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BD4" w:rsidRPr="00610BD4" w:rsidRDefault="00610BD4" w:rsidP="00610BD4">
      <w:pPr>
        <w:widowControl/>
        <w:jc w:val="left"/>
        <w:rPr>
          <w:rFonts w:ascii="Calibri" w:eastAsia="宋体" w:hAnsi="Calibri" w:cs="宋体"/>
          <w:b/>
          <w:kern w:val="0"/>
          <w:sz w:val="30"/>
          <w:szCs w:val="30"/>
        </w:rPr>
      </w:pPr>
      <w:r w:rsidRPr="00610BD4">
        <w:rPr>
          <w:rFonts w:cs="宋体" w:hint="eastAsia"/>
          <w:b/>
          <w:kern w:val="0"/>
          <w:sz w:val="30"/>
          <w:szCs w:val="30"/>
        </w:rPr>
        <w:t>中公教育（</w:t>
      </w:r>
      <w:r w:rsidRPr="00610BD4">
        <w:rPr>
          <w:rFonts w:ascii="Calibri" w:eastAsia="宋体" w:hAnsi="Calibri" w:cs="宋体"/>
          <w:b/>
          <w:kern w:val="0"/>
          <w:sz w:val="30"/>
          <w:szCs w:val="30"/>
        </w:rPr>
        <w:t>www.offcn.com</w:t>
      </w:r>
      <w:r w:rsidRPr="00610BD4">
        <w:rPr>
          <w:rFonts w:cs="宋体" w:hint="eastAsia"/>
          <w:b/>
          <w:kern w:val="0"/>
          <w:sz w:val="30"/>
          <w:szCs w:val="30"/>
        </w:rPr>
        <w:t>），创建于</w:t>
      </w:r>
      <w:r w:rsidRPr="00610BD4">
        <w:rPr>
          <w:rFonts w:ascii="Calibri" w:eastAsia="宋体" w:hAnsi="Calibri" w:cs="宋体"/>
          <w:b/>
          <w:kern w:val="0"/>
          <w:sz w:val="30"/>
          <w:szCs w:val="30"/>
        </w:rPr>
        <w:t>1999</w:t>
      </w:r>
      <w:r w:rsidRPr="00610BD4">
        <w:rPr>
          <w:rFonts w:cs="宋体" w:hint="eastAsia"/>
          <w:b/>
          <w:kern w:val="0"/>
          <w:sz w:val="30"/>
          <w:szCs w:val="30"/>
        </w:rPr>
        <w:t>年，公司总部位于北京，是目前国内直营分校覆盖城市最广、专职教师数量最多、公职类职业培训规模最大的现代化职业教育机构。</w:t>
      </w:r>
      <w:r w:rsidRPr="00610BD4">
        <w:rPr>
          <w:rFonts w:ascii="Calibri" w:eastAsia="宋体" w:hAnsi="Calibri" w:cs="宋体"/>
          <w:b/>
          <w:kern w:val="0"/>
          <w:sz w:val="30"/>
          <w:szCs w:val="30"/>
        </w:rPr>
        <w:t xml:space="preserve"> </w:t>
      </w:r>
    </w:p>
    <w:p w:rsidR="00610BD4" w:rsidRPr="00610BD4" w:rsidRDefault="00610BD4" w:rsidP="00610BD4">
      <w:pPr>
        <w:widowControl/>
        <w:jc w:val="left"/>
        <w:rPr>
          <w:rFonts w:ascii="宋体" w:eastAsia="宋体" w:hAnsi="宋体" w:cs="宋体"/>
          <w:b/>
          <w:kern w:val="0"/>
          <w:sz w:val="30"/>
          <w:szCs w:val="30"/>
        </w:rPr>
      </w:pPr>
      <w:r w:rsidRPr="00610BD4">
        <w:rPr>
          <w:rFonts w:ascii="Calibri" w:eastAsia="宋体" w:hAnsi="Calibri" w:cs="宋体"/>
          <w:b/>
          <w:kern w:val="0"/>
          <w:sz w:val="30"/>
          <w:szCs w:val="30"/>
        </w:rPr>
        <w:t xml:space="preserve">    </w:t>
      </w:r>
      <w:r w:rsidRPr="00610BD4">
        <w:rPr>
          <w:rFonts w:cs="宋体" w:hint="eastAsia"/>
          <w:b/>
          <w:kern w:val="0"/>
          <w:sz w:val="30"/>
          <w:szCs w:val="30"/>
        </w:rPr>
        <w:t>经过十余年潜心发展，中公教育在国内</w:t>
      </w:r>
      <w:r w:rsidRPr="00610BD4">
        <w:rPr>
          <w:rFonts w:ascii="Calibri" w:eastAsia="宋体" w:hAnsi="Calibri" w:cs="宋体"/>
          <w:b/>
          <w:kern w:val="0"/>
          <w:sz w:val="30"/>
          <w:szCs w:val="30"/>
        </w:rPr>
        <w:t>31</w:t>
      </w:r>
      <w:r w:rsidRPr="00610BD4">
        <w:rPr>
          <w:rFonts w:cs="宋体" w:hint="eastAsia"/>
          <w:b/>
          <w:kern w:val="0"/>
          <w:sz w:val="30"/>
          <w:szCs w:val="30"/>
        </w:rPr>
        <w:t>个省份、</w:t>
      </w:r>
      <w:r w:rsidRPr="00610BD4">
        <w:rPr>
          <w:rFonts w:ascii="Calibri" w:eastAsia="宋体" w:hAnsi="Calibri" w:cs="宋体"/>
          <w:b/>
          <w:kern w:val="0"/>
          <w:sz w:val="30"/>
          <w:szCs w:val="30"/>
        </w:rPr>
        <w:t>300</w:t>
      </w:r>
      <w:r w:rsidRPr="00610BD4">
        <w:rPr>
          <w:rFonts w:cs="宋体" w:hint="eastAsia"/>
          <w:b/>
          <w:kern w:val="0"/>
          <w:sz w:val="30"/>
          <w:szCs w:val="30"/>
        </w:rPr>
        <w:t>余个地市，拥有</w:t>
      </w:r>
      <w:r w:rsidRPr="00610BD4">
        <w:rPr>
          <w:rFonts w:ascii="Calibri" w:eastAsia="宋体" w:hAnsi="Calibri" w:cs="宋体"/>
          <w:b/>
          <w:kern w:val="0"/>
          <w:sz w:val="30"/>
          <w:szCs w:val="30"/>
        </w:rPr>
        <w:t>300</w:t>
      </w:r>
      <w:r w:rsidRPr="00610BD4">
        <w:rPr>
          <w:rFonts w:cs="宋体" w:hint="eastAsia"/>
          <w:b/>
          <w:kern w:val="0"/>
          <w:sz w:val="30"/>
          <w:szCs w:val="30"/>
        </w:rPr>
        <w:t>余家直营分校和旗舰学习中心、</w:t>
      </w:r>
      <w:r w:rsidRPr="00610BD4">
        <w:rPr>
          <w:rFonts w:ascii="Calibri" w:eastAsia="宋体" w:hAnsi="Calibri" w:cs="宋体"/>
          <w:b/>
          <w:kern w:val="0"/>
          <w:sz w:val="30"/>
          <w:szCs w:val="30"/>
        </w:rPr>
        <w:t>1500</w:t>
      </w:r>
      <w:r w:rsidRPr="00610BD4">
        <w:rPr>
          <w:rFonts w:cs="宋体" w:hint="eastAsia"/>
          <w:b/>
          <w:kern w:val="0"/>
          <w:sz w:val="30"/>
          <w:szCs w:val="30"/>
        </w:rPr>
        <w:t>余名专职授课教师、</w:t>
      </w:r>
      <w:r w:rsidRPr="00610BD4">
        <w:rPr>
          <w:rFonts w:ascii="Calibri" w:eastAsia="宋体" w:hAnsi="Calibri" w:cs="宋体"/>
          <w:b/>
          <w:kern w:val="0"/>
          <w:sz w:val="30"/>
          <w:szCs w:val="30"/>
        </w:rPr>
        <w:t>1000</w:t>
      </w:r>
      <w:r w:rsidRPr="00610BD4">
        <w:rPr>
          <w:rFonts w:cs="宋体" w:hint="eastAsia"/>
          <w:b/>
          <w:kern w:val="0"/>
          <w:sz w:val="30"/>
          <w:szCs w:val="30"/>
        </w:rPr>
        <w:t>余种教辅图书出版物、</w:t>
      </w:r>
      <w:r w:rsidRPr="00610BD4">
        <w:rPr>
          <w:rFonts w:ascii="Calibri" w:eastAsia="宋体" w:hAnsi="Calibri" w:cs="宋体"/>
          <w:b/>
          <w:kern w:val="0"/>
          <w:sz w:val="30"/>
          <w:szCs w:val="30"/>
        </w:rPr>
        <w:t>5000</w:t>
      </w:r>
      <w:r w:rsidRPr="00610BD4">
        <w:rPr>
          <w:rFonts w:cs="宋体" w:hint="eastAsia"/>
          <w:b/>
          <w:kern w:val="0"/>
          <w:sz w:val="30"/>
          <w:szCs w:val="30"/>
        </w:rPr>
        <w:t>余名员工，成为集合面授教学培训、网校远程教育、图书教材及音像制品的出版发行于一体的大型知识产业实体。</w:t>
      </w:r>
    </w:p>
    <w:p w:rsidR="00610BD4" w:rsidRPr="00610BD4" w:rsidRDefault="00610BD4" w:rsidP="00610BD4">
      <w:pPr>
        <w:widowControl/>
        <w:jc w:val="left"/>
        <w:rPr>
          <w:rFonts w:ascii="宋体" w:eastAsia="宋体" w:hAnsi="宋体" w:cs="宋体"/>
          <w:b/>
          <w:kern w:val="0"/>
          <w:sz w:val="30"/>
          <w:szCs w:val="30"/>
        </w:rPr>
      </w:pPr>
      <w:r w:rsidRPr="00610BD4">
        <w:rPr>
          <w:rFonts w:ascii="Calibri" w:eastAsia="宋体" w:hAnsi="Calibri" w:cs="宋体"/>
          <w:b/>
          <w:kern w:val="0"/>
          <w:sz w:val="30"/>
          <w:szCs w:val="30"/>
        </w:rPr>
        <w:t xml:space="preserve">    </w:t>
      </w:r>
      <w:r w:rsidRPr="00610BD4">
        <w:rPr>
          <w:rFonts w:cs="宋体" w:hint="eastAsia"/>
          <w:b/>
          <w:kern w:val="0"/>
          <w:sz w:val="30"/>
          <w:szCs w:val="30"/>
        </w:rPr>
        <w:t>中公教育是国内公职考试培训的开创者与领导者，秉承着“实用、有效、专业、深度”的办学宗旨，依靠顶级的师资阵容和完整的自主研发实力，培训业务涵盖公务员考试、事业单位考试、军转干考试、招警考试、选调生</w:t>
      </w:r>
      <w:r w:rsidRPr="00610BD4">
        <w:rPr>
          <w:rFonts w:ascii="Calibri" w:eastAsia="宋体" w:hAnsi="Calibri" w:cs="宋体"/>
          <w:b/>
          <w:kern w:val="0"/>
          <w:sz w:val="30"/>
          <w:szCs w:val="30"/>
        </w:rPr>
        <w:t>/</w:t>
      </w:r>
      <w:r w:rsidRPr="00610BD4">
        <w:rPr>
          <w:rFonts w:cs="宋体" w:hint="eastAsia"/>
          <w:b/>
          <w:kern w:val="0"/>
          <w:sz w:val="30"/>
          <w:szCs w:val="30"/>
        </w:rPr>
        <w:t>三支一扶</w:t>
      </w:r>
      <w:r w:rsidRPr="00610BD4">
        <w:rPr>
          <w:rFonts w:ascii="Calibri" w:eastAsia="宋体" w:hAnsi="Calibri" w:cs="宋体"/>
          <w:b/>
          <w:kern w:val="0"/>
          <w:sz w:val="30"/>
          <w:szCs w:val="30"/>
        </w:rPr>
        <w:t>/</w:t>
      </w:r>
      <w:r w:rsidRPr="00610BD4">
        <w:rPr>
          <w:rFonts w:cs="宋体" w:hint="eastAsia"/>
          <w:b/>
          <w:kern w:val="0"/>
          <w:sz w:val="30"/>
          <w:szCs w:val="30"/>
        </w:rPr>
        <w:t>大学生村官考试、政法干警考试、公开选拨领导干部考试、教师招录考试等，拥有国内首家公职考试研究院，面向全国培训学员超过</w:t>
      </w:r>
      <w:r w:rsidRPr="00610BD4">
        <w:rPr>
          <w:rFonts w:ascii="Calibri" w:eastAsia="宋体" w:hAnsi="Calibri" w:cs="宋体"/>
          <w:b/>
          <w:kern w:val="0"/>
          <w:sz w:val="30"/>
          <w:szCs w:val="30"/>
        </w:rPr>
        <w:t>1000</w:t>
      </w:r>
      <w:r w:rsidRPr="00610BD4">
        <w:rPr>
          <w:rFonts w:cs="宋体" w:hint="eastAsia"/>
          <w:b/>
          <w:kern w:val="0"/>
          <w:sz w:val="30"/>
          <w:szCs w:val="30"/>
        </w:rPr>
        <w:t>余万人次，为众多考生实现公职梦想提供了强大的智力支持与服务保障。</w:t>
      </w:r>
    </w:p>
    <w:p w:rsidR="00610BD4" w:rsidRPr="00610BD4" w:rsidRDefault="00610BD4" w:rsidP="00610BD4">
      <w:pPr>
        <w:widowControl/>
        <w:jc w:val="left"/>
        <w:rPr>
          <w:rFonts w:ascii="宋体" w:eastAsia="宋体" w:hAnsi="宋体" w:cs="宋体"/>
          <w:b/>
          <w:kern w:val="0"/>
          <w:sz w:val="30"/>
          <w:szCs w:val="30"/>
        </w:rPr>
      </w:pPr>
      <w:r w:rsidRPr="00610BD4">
        <w:rPr>
          <w:rFonts w:cs="宋体" w:hint="eastAsia"/>
          <w:b/>
          <w:kern w:val="0"/>
          <w:sz w:val="30"/>
          <w:szCs w:val="30"/>
        </w:rPr>
        <w:t>作为职业教育服务业的综合性企业，中公教育针对公众“终身学习”和“素质教育”的需求，在国家专业硕士（</w:t>
      </w:r>
      <w:r w:rsidRPr="00610BD4">
        <w:rPr>
          <w:rFonts w:ascii="Calibri" w:eastAsia="宋体" w:hAnsi="Calibri" w:cs="宋体"/>
          <w:b/>
          <w:kern w:val="0"/>
          <w:sz w:val="30"/>
          <w:szCs w:val="30"/>
        </w:rPr>
        <w:t>MBA/MPA</w:t>
      </w:r>
      <w:r w:rsidRPr="00610BD4">
        <w:rPr>
          <w:rFonts w:cs="宋体" w:hint="eastAsia"/>
          <w:b/>
          <w:kern w:val="0"/>
          <w:sz w:val="30"/>
          <w:szCs w:val="30"/>
        </w:rPr>
        <w:t>等）招生考试、建筑工程行业执业资格考试、执业医师资格考试、银行</w:t>
      </w:r>
      <w:r w:rsidRPr="00610BD4">
        <w:rPr>
          <w:rFonts w:ascii="Calibri" w:eastAsia="宋体" w:hAnsi="Calibri" w:cs="宋体"/>
          <w:b/>
          <w:kern w:val="0"/>
          <w:sz w:val="30"/>
          <w:szCs w:val="30"/>
        </w:rPr>
        <w:t>/</w:t>
      </w:r>
      <w:r w:rsidRPr="00610BD4">
        <w:rPr>
          <w:rFonts w:cs="宋体" w:hint="eastAsia"/>
          <w:b/>
          <w:kern w:val="0"/>
          <w:sz w:val="30"/>
          <w:szCs w:val="30"/>
        </w:rPr>
        <w:t>农信社等金融系统入职资格考试、会计从业资格考试等领域，提供全方位的考前培训，并在职业规划、求职就业培训等领域为广大青年人提供深度辅导，实现了培训产品的规模化、多元化和差异化，在中国职业教育领域独树一帜。</w:t>
      </w:r>
    </w:p>
    <w:p w:rsidR="00610BD4" w:rsidRPr="00610BD4" w:rsidRDefault="00610BD4" w:rsidP="00610BD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0BD4">
        <w:rPr>
          <w:rFonts w:ascii="Calibri" w:eastAsia="宋体" w:hAnsi="Calibri" w:cs="宋体"/>
          <w:b/>
          <w:kern w:val="0"/>
          <w:sz w:val="30"/>
          <w:szCs w:val="30"/>
        </w:rPr>
        <w:lastRenderedPageBreak/>
        <w:t xml:space="preserve">    </w:t>
      </w:r>
      <w:r w:rsidRPr="00610BD4">
        <w:rPr>
          <w:rFonts w:cs="宋体" w:hint="eastAsia"/>
          <w:b/>
          <w:kern w:val="0"/>
          <w:sz w:val="30"/>
          <w:szCs w:val="30"/>
        </w:rPr>
        <w:t>以学员为根本，以创新为动力，以卓越为目标，中公教育始终致力于为学员改变未来提供最强劲的力量。凭借专业深入的研发、精良有效的教学、诚信规范的服务，在社会各界以及全国五千万读者的关爱和支持下，中公教育将为中国职业教育的发展贡献绵薄之力，实现“建设一个伟大的教育企业”的中公人之梦！</w:t>
      </w:r>
    </w:p>
    <w:p w:rsidR="00610BD4" w:rsidRPr="00610BD4" w:rsidRDefault="00610BD4" w:rsidP="00610BD4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b/>
          <w:kern w:val="0"/>
          <w:sz w:val="30"/>
          <w:szCs w:val="30"/>
        </w:rPr>
      </w:pPr>
    </w:p>
    <w:p w:rsidR="00610BD4" w:rsidRPr="00610BD4" w:rsidRDefault="00610BD4" w:rsidP="00610BD4">
      <w:pPr>
        <w:widowControl/>
        <w:jc w:val="center"/>
        <w:rPr>
          <w:rFonts w:ascii="Times New Roman" w:eastAsia="宋体" w:hAnsi="Times New Roman" w:cs="Times New Roman"/>
          <w:b/>
          <w:kern w:val="0"/>
          <w:sz w:val="44"/>
          <w:szCs w:val="44"/>
        </w:rPr>
      </w:pPr>
      <w:r w:rsidRPr="00610BD4">
        <w:rPr>
          <w:rFonts w:ascii="Times New Roman" w:eastAsia="宋体" w:hAnsi="Times New Roman" w:cs="宋体" w:hint="eastAsia"/>
          <w:b/>
          <w:kern w:val="0"/>
          <w:sz w:val="44"/>
          <w:szCs w:val="44"/>
        </w:rPr>
        <w:t>简历投递：</w:t>
      </w:r>
      <w:r w:rsidRPr="00610BD4">
        <w:rPr>
          <w:rFonts w:ascii="Times New Roman" w:eastAsia="宋体" w:hAnsi="Times New Roman" w:cs="Times New Roman"/>
          <w:b/>
          <w:kern w:val="0"/>
          <w:sz w:val="44"/>
          <w:szCs w:val="44"/>
        </w:rPr>
        <w:t>shoffcn@163.com</w:t>
      </w:r>
    </w:p>
    <w:p w:rsidR="00610BD4" w:rsidRPr="00610BD4" w:rsidRDefault="00610BD4" w:rsidP="00610BD4">
      <w:pPr>
        <w:widowControl/>
        <w:jc w:val="left"/>
        <w:rPr>
          <w:rFonts w:ascii="宋体" w:eastAsia="宋体" w:hAnsi="宋体" w:cs="宋体"/>
          <w:b/>
          <w:kern w:val="0"/>
          <w:sz w:val="44"/>
          <w:szCs w:val="44"/>
        </w:rPr>
      </w:pPr>
    </w:p>
    <w:p w:rsidR="00610BD4" w:rsidRPr="00610BD4" w:rsidRDefault="00610BD4" w:rsidP="00610BD4">
      <w:pPr>
        <w:widowControl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</w:p>
    <w:p w:rsidR="00610BD4" w:rsidRPr="00610BD4" w:rsidRDefault="00610BD4" w:rsidP="00610BD4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1"/>
        </w:rPr>
      </w:pPr>
    </w:p>
    <w:p w:rsidR="00610BD4" w:rsidRPr="00610BD4" w:rsidRDefault="00610BD4" w:rsidP="00610BD4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1"/>
        </w:rPr>
      </w:pPr>
    </w:p>
    <w:p w:rsidR="00610BD4" w:rsidRPr="00610BD4" w:rsidRDefault="00610BD4" w:rsidP="00610BD4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10BD4">
        <w:rPr>
          <w:rFonts w:ascii="Times New Roman" w:eastAsia="宋体" w:hAnsi="Times New Roman" w:cs="Times New Roman"/>
          <w:b/>
          <w:kern w:val="0"/>
          <w:sz w:val="24"/>
          <w:szCs w:val="24"/>
        </w:rPr>
        <w:t>一、</w:t>
      </w:r>
      <w:r w:rsidRPr="00610BD4">
        <w:rPr>
          <w:rFonts w:ascii="宋体" w:eastAsia="宋体" w:hAnsi="宋体" w:cs="宋体"/>
          <w:b/>
          <w:kern w:val="0"/>
          <w:sz w:val="24"/>
          <w:szCs w:val="24"/>
        </w:rPr>
        <w:t>培训讲师岗位</w:t>
      </w:r>
    </w:p>
    <w:p w:rsidR="00610BD4" w:rsidRPr="00610BD4" w:rsidRDefault="00610BD4" w:rsidP="00610BD4">
      <w:pPr>
        <w:widowControl/>
        <w:tabs>
          <w:tab w:val="left" w:pos="420"/>
        </w:tabs>
        <w:ind w:left="420" w:hanging="42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10BD4">
        <w:rPr>
          <w:rFonts w:ascii="Wingdings" w:eastAsia="Wingdings" w:hAnsi="Wingdings" w:cs="Wingdings"/>
          <w:b/>
          <w:kern w:val="0"/>
          <w:sz w:val="24"/>
          <w:szCs w:val="24"/>
        </w:rPr>
        <w:t></w:t>
      </w:r>
      <w:r w:rsidRPr="00610BD4">
        <w:rPr>
          <w:rFonts w:ascii="Times New Roman" w:eastAsia="Wingdings" w:hAnsi="Times New Roman" w:cs="Times New Roman"/>
          <w:b/>
          <w:kern w:val="0"/>
          <w:sz w:val="14"/>
          <w:szCs w:val="14"/>
        </w:rPr>
        <w:t xml:space="preserve">  </w:t>
      </w:r>
      <w:r w:rsidRPr="00610BD4">
        <w:rPr>
          <w:rFonts w:ascii="宋体" w:eastAsia="宋体" w:hAnsi="宋体" w:cs="宋体"/>
          <w:b/>
          <w:kern w:val="0"/>
          <w:sz w:val="24"/>
          <w:szCs w:val="24"/>
        </w:rPr>
        <w:t>教师招考（教师资格考试和教师招聘考试）培训讲师</w:t>
      </w:r>
    </w:p>
    <w:p w:rsidR="00610BD4" w:rsidRPr="00610BD4" w:rsidRDefault="00610BD4" w:rsidP="00610BD4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kern w:val="0"/>
          <w:sz w:val="24"/>
          <w:szCs w:val="24"/>
        </w:rPr>
        <w:t>1.语文培训讲师</w:t>
      </w:r>
    </w:p>
    <w:p w:rsidR="00610BD4" w:rsidRPr="00610BD4" w:rsidRDefault="00610BD4" w:rsidP="00610BD4">
      <w:pPr>
        <w:widowControl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kern w:val="0"/>
          <w:sz w:val="24"/>
          <w:szCs w:val="24"/>
        </w:rPr>
        <w:t>2.数学培训讲师</w:t>
      </w:r>
    </w:p>
    <w:p w:rsidR="00610BD4" w:rsidRPr="00610BD4" w:rsidRDefault="00610BD4" w:rsidP="00610BD4">
      <w:pPr>
        <w:widowControl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kern w:val="0"/>
          <w:sz w:val="24"/>
          <w:szCs w:val="24"/>
        </w:rPr>
        <w:t>3.地理培训讲师</w:t>
      </w:r>
    </w:p>
    <w:p w:rsidR="00610BD4" w:rsidRPr="00610BD4" w:rsidRDefault="00610BD4" w:rsidP="00610BD4">
      <w:pPr>
        <w:widowControl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kern w:val="0"/>
          <w:sz w:val="24"/>
          <w:szCs w:val="24"/>
        </w:rPr>
        <w:t>4.物理培训讲师</w:t>
      </w:r>
    </w:p>
    <w:p w:rsidR="00610BD4" w:rsidRPr="00610BD4" w:rsidRDefault="00610BD4" w:rsidP="00610BD4">
      <w:pPr>
        <w:widowControl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kern w:val="0"/>
          <w:sz w:val="24"/>
          <w:szCs w:val="24"/>
        </w:rPr>
        <w:t>5.体育培训讲师</w:t>
      </w:r>
    </w:p>
    <w:p w:rsidR="00610BD4" w:rsidRPr="00610BD4" w:rsidRDefault="00610BD4" w:rsidP="00610BD4">
      <w:pPr>
        <w:widowControl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kern w:val="0"/>
          <w:sz w:val="24"/>
          <w:szCs w:val="24"/>
        </w:rPr>
        <w:t>6.美术培训讲师</w:t>
      </w:r>
    </w:p>
    <w:p w:rsidR="00610BD4" w:rsidRPr="00610BD4" w:rsidRDefault="00610BD4" w:rsidP="00610BD4">
      <w:pPr>
        <w:widowControl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>7.</w:t>
      </w:r>
      <w:r w:rsidRPr="00610BD4">
        <w:rPr>
          <w:rFonts w:ascii="宋体" w:eastAsia="宋体" w:hAnsi="宋体" w:cs="宋体" w:hint="eastAsia"/>
          <w:b/>
          <w:kern w:val="0"/>
          <w:sz w:val="24"/>
          <w:szCs w:val="24"/>
        </w:rPr>
        <w:t>教育理论培训讲师（教育学、心理学）</w:t>
      </w:r>
    </w:p>
    <w:p w:rsidR="00610BD4" w:rsidRPr="00610BD4" w:rsidRDefault="00610BD4" w:rsidP="00610BD4">
      <w:pPr>
        <w:widowControl/>
        <w:shd w:val="solid" w:color="FFFFFF" w:fill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>8.学前教育/幼儿教育讲师（全职/兼职）</w:t>
      </w:r>
    </w:p>
    <w:p w:rsidR="00610BD4" w:rsidRPr="00610BD4" w:rsidRDefault="00610BD4" w:rsidP="00610BD4">
      <w:pPr>
        <w:widowControl/>
        <w:shd w:val="solid" w:color="FFFFFF" w:fill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</w:pPr>
    </w:p>
    <w:p w:rsidR="00610BD4" w:rsidRPr="00610BD4" w:rsidRDefault="00610BD4" w:rsidP="00610BD4">
      <w:pPr>
        <w:widowControl/>
        <w:tabs>
          <w:tab w:val="left" w:pos="420"/>
        </w:tabs>
        <w:ind w:left="420" w:hanging="420"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610BD4">
        <w:rPr>
          <w:rFonts w:ascii="宋体" w:eastAsia="宋体" w:hAnsi="宋体" w:cs="宋体"/>
          <w:b/>
          <w:kern w:val="0"/>
          <w:sz w:val="24"/>
          <w:szCs w:val="24"/>
        </w:rPr>
        <w:t>l</w:t>
      </w:r>
      <w:r w:rsidRPr="00610BD4">
        <w:rPr>
          <w:rFonts w:ascii="Times New Roman" w:eastAsia="宋体" w:hAnsi="Times New Roman" w:cs="Times New Roman"/>
          <w:b/>
          <w:kern w:val="0"/>
          <w:sz w:val="14"/>
          <w:szCs w:val="14"/>
        </w:rPr>
        <w:t xml:space="preserve">  </w:t>
      </w:r>
      <w:r w:rsidRPr="00610BD4">
        <w:rPr>
          <w:rFonts w:ascii="宋体" w:eastAsia="宋体" w:hAnsi="宋体" w:cs="宋体"/>
          <w:b/>
          <w:kern w:val="0"/>
          <w:sz w:val="24"/>
          <w:szCs w:val="24"/>
        </w:rPr>
        <w:t>公务员培训讲师</w:t>
      </w:r>
    </w:p>
    <w:p w:rsidR="00610BD4" w:rsidRPr="00610BD4" w:rsidRDefault="00610BD4" w:rsidP="00610BD4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10BD4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授课方向：数量关系、判断推理、言语理解、申论、面试、公共基础（法学、政治学）</w:t>
      </w:r>
    </w:p>
    <w:p w:rsidR="00610BD4" w:rsidRPr="00610BD4" w:rsidRDefault="00610BD4" w:rsidP="00610BD4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610BD4" w:rsidRPr="00610BD4" w:rsidRDefault="00610BD4" w:rsidP="00610BD4">
      <w:pPr>
        <w:widowControl/>
        <w:tabs>
          <w:tab w:val="left" w:pos="420"/>
        </w:tabs>
        <w:ind w:left="420" w:hanging="42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10BD4">
        <w:rPr>
          <w:rFonts w:ascii="宋体" w:eastAsia="宋体" w:hAnsi="宋体" w:cs="宋体"/>
          <w:b/>
          <w:kern w:val="0"/>
          <w:sz w:val="24"/>
          <w:szCs w:val="24"/>
        </w:rPr>
        <w:t>l</w:t>
      </w:r>
      <w:r w:rsidRPr="00610BD4">
        <w:rPr>
          <w:rFonts w:ascii="Times New Roman" w:eastAsia="宋体" w:hAnsi="Times New Roman" w:cs="Times New Roman"/>
          <w:b/>
          <w:kern w:val="0"/>
          <w:sz w:val="14"/>
          <w:szCs w:val="14"/>
        </w:rPr>
        <w:t xml:space="preserve">  </w:t>
      </w:r>
      <w:r w:rsidRPr="00610BD4">
        <w:rPr>
          <w:rFonts w:ascii="宋体" w:eastAsia="宋体" w:hAnsi="宋体" w:cs="宋体"/>
          <w:b/>
          <w:kern w:val="0"/>
          <w:sz w:val="24"/>
          <w:szCs w:val="24"/>
        </w:rPr>
        <w:t>银行、农信社等金融系统入职资格考试培训讲师</w:t>
      </w:r>
    </w:p>
    <w:p w:rsidR="00610BD4" w:rsidRPr="00610BD4" w:rsidRDefault="00610BD4" w:rsidP="00610BD4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10BD4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授课方向：经济学、金融学、财会学、人力资源</w:t>
      </w:r>
    </w:p>
    <w:p w:rsidR="00610BD4" w:rsidRPr="00610BD4" w:rsidRDefault="00610BD4" w:rsidP="00610BD4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610BD4" w:rsidRPr="00610BD4" w:rsidRDefault="00610BD4" w:rsidP="00610BD4">
      <w:pPr>
        <w:widowControl/>
        <w:tabs>
          <w:tab w:val="left" w:pos="420"/>
        </w:tabs>
        <w:ind w:left="420" w:hanging="42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10BD4">
        <w:rPr>
          <w:rFonts w:ascii="宋体" w:eastAsia="宋体" w:hAnsi="宋体" w:cs="宋体"/>
          <w:b/>
          <w:kern w:val="0"/>
          <w:sz w:val="24"/>
          <w:szCs w:val="24"/>
        </w:rPr>
        <w:t>l</w:t>
      </w:r>
      <w:r w:rsidRPr="00610BD4">
        <w:rPr>
          <w:rFonts w:ascii="Times New Roman" w:eastAsia="宋体" w:hAnsi="Times New Roman" w:cs="Times New Roman"/>
          <w:b/>
          <w:kern w:val="0"/>
          <w:sz w:val="14"/>
          <w:szCs w:val="14"/>
        </w:rPr>
        <w:t xml:space="preserve">  </w:t>
      </w:r>
      <w:r w:rsidRPr="00610BD4">
        <w:rPr>
          <w:rFonts w:ascii="宋体" w:eastAsia="宋体" w:hAnsi="宋体" w:cs="宋体"/>
          <w:b/>
          <w:kern w:val="0"/>
          <w:sz w:val="24"/>
          <w:szCs w:val="24"/>
        </w:rPr>
        <w:t>会计培训讲师</w:t>
      </w:r>
    </w:p>
    <w:p w:rsidR="00610BD4" w:rsidRPr="00610BD4" w:rsidRDefault="00610BD4" w:rsidP="00610BD4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10BD4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授课方向：会计学</w:t>
      </w:r>
    </w:p>
    <w:p w:rsidR="00610BD4" w:rsidRPr="00610BD4" w:rsidRDefault="00610BD4" w:rsidP="00610BD4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610BD4" w:rsidRPr="00610BD4" w:rsidRDefault="00610BD4" w:rsidP="00610BD4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610BD4" w:rsidRPr="00610BD4" w:rsidRDefault="00610BD4" w:rsidP="00610BD4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610BD4" w:rsidRPr="00610BD4" w:rsidRDefault="00610BD4" w:rsidP="00610BD4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1"/>
        </w:rPr>
      </w:pPr>
    </w:p>
    <w:p w:rsidR="00610BD4" w:rsidRPr="00610BD4" w:rsidRDefault="00610BD4" w:rsidP="00610BD4">
      <w:pPr>
        <w:widowControl/>
        <w:jc w:val="left"/>
        <w:rPr>
          <w:rFonts w:ascii="宋体" w:eastAsia="宋体" w:hAnsi="宋体" w:cs="宋体" w:hint="eastAsia"/>
          <w:b/>
          <w:kern w:val="0"/>
          <w:sz w:val="28"/>
          <w:szCs w:val="28"/>
        </w:rPr>
      </w:pPr>
      <w:r w:rsidRPr="00610BD4">
        <w:rPr>
          <w:rFonts w:ascii="宋体" w:eastAsia="宋体" w:hAnsi="宋体" w:cs="宋体"/>
          <w:b/>
          <w:kern w:val="0"/>
          <w:sz w:val="24"/>
          <w:szCs w:val="24"/>
        </w:rPr>
        <w:t>二、岗位职责</w:t>
      </w:r>
      <w:r w:rsidRPr="00610BD4">
        <w:rPr>
          <w:rFonts w:ascii="宋体" w:eastAsia="宋体" w:hAnsi="宋体" w:cs="宋体" w:hint="eastAsia"/>
          <w:b/>
          <w:kern w:val="0"/>
          <w:sz w:val="28"/>
          <w:szCs w:val="28"/>
        </w:rPr>
        <w:t>：</w:t>
      </w:r>
    </w:p>
    <w:p w:rsidR="00610BD4" w:rsidRPr="00610BD4" w:rsidRDefault="00610BD4" w:rsidP="00610BD4">
      <w:pPr>
        <w:widowControl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kern w:val="0"/>
          <w:sz w:val="24"/>
          <w:szCs w:val="24"/>
        </w:rPr>
        <w:t>1、负责</w:t>
      </w:r>
      <w:r w:rsidRPr="00610BD4">
        <w:rPr>
          <w:rFonts w:ascii="宋体" w:eastAsia="宋体" w:hAnsi="宋体" w:cs="宋体" w:hint="eastAsia"/>
          <w:b/>
          <w:kern w:val="0"/>
          <w:sz w:val="24"/>
          <w:szCs w:val="24"/>
          <w:shd w:val="clear" w:color="auto" w:fill="FFFFFF"/>
        </w:rPr>
        <w:t>相关</w:t>
      </w:r>
      <w:r w:rsidRPr="00610BD4">
        <w:rPr>
          <w:rFonts w:ascii="宋体" w:eastAsia="宋体" w:hAnsi="宋体" w:cs="宋体" w:hint="eastAsia"/>
          <w:b/>
          <w:kern w:val="0"/>
          <w:sz w:val="24"/>
          <w:szCs w:val="24"/>
        </w:rPr>
        <w:t>课程的讲授以及后续的学员辅导等工作，保障教学任务的完成；</w:t>
      </w:r>
      <w:r w:rsidRPr="00610BD4">
        <w:rPr>
          <w:rFonts w:ascii="宋体" w:eastAsia="宋体" w:hAnsi="宋体" w:cs="宋体" w:hint="eastAsia"/>
          <w:b/>
          <w:kern w:val="0"/>
          <w:sz w:val="24"/>
          <w:szCs w:val="24"/>
        </w:rPr>
        <w:br/>
        <w:t>2、参与授课方向所需资料的编写和研发；</w:t>
      </w:r>
      <w:r w:rsidRPr="00610BD4">
        <w:rPr>
          <w:rFonts w:ascii="宋体" w:eastAsia="宋体" w:hAnsi="宋体" w:cs="宋体" w:hint="eastAsia"/>
          <w:b/>
          <w:kern w:val="0"/>
          <w:sz w:val="24"/>
          <w:szCs w:val="24"/>
        </w:rPr>
        <w:br/>
        <w:t>3、承担教学课题的研究，着力进行各专项命题趋势、解题技巧以及教学方法与教学技巧的研究。</w:t>
      </w:r>
    </w:p>
    <w:p w:rsidR="00610BD4" w:rsidRPr="00610BD4" w:rsidRDefault="00610BD4" w:rsidP="00610BD4">
      <w:pPr>
        <w:widowControl/>
        <w:jc w:val="left"/>
        <w:rPr>
          <w:rFonts w:ascii="宋体" w:eastAsia="宋体" w:hAnsi="宋体" w:cs="宋体" w:hint="eastAsia"/>
          <w:b/>
          <w:kern w:val="0"/>
          <w:sz w:val="24"/>
          <w:szCs w:val="21"/>
        </w:rPr>
      </w:pPr>
    </w:p>
    <w:p w:rsidR="00610BD4" w:rsidRPr="00610BD4" w:rsidRDefault="00610BD4" w:rsidP="00610BD4">
      <w:pPr>
        <w:widowControl/>
        <w:jc w:val="left"/>
        <w:rPr>
          <w:rFonts w:ascii="宋体" w:eastAsia="宋体" w:hAnsi="宋体" w:cs="宋体" w:hint="eastAsia"/>
          <w:b/>
          <w:kern w:val="0"/>
          <w:sz w:val="24"/>
          <w:szCs w:val="21"/>
        </w:rPr>
      </w:pPr>
    </w:p>
    <w:p w:rsidR="00610BD4" w:rsidRPr="00610BD4" w:rsidRDefault="00610BD4" w:rsidP="00610BD4">
      <w:pPr>
        <w:widowControl/>
        <w:jc w:val="left"/>
        <w:rPr>
          <w:rFonts w:ascii="宋体" w:eastAsia="宋体" w:hAnsi="宋体" w:cs="宋体" w:hint="eastAsia"/>
          <w:b/>
          <w:kern w:val="0"/>
          <w:sz w:val="24"/>
          <w:szCs w:val="21"/>
        </w:rPr>
      </w:pPr>
    </w:p>
    <w:p w:rsidR="00610BD4" w:rsidRPr="00610BD4" w:rsidRDefault="00610BD4" w:rsidP="00610BD4">
      <w:pPr>
        <w:widowControl/>
        <w:jc w:val="left"/>
        <w:rPr>
          <w:rFonts w:ascii="宋体" w:eastAsia="宋体" w:hAnsi="宋体" w:cs="宋体" w:hint="eastAsia"/>
          <w:b/>
          <w:kern w:val="0"/>
          <w:sz w:val="24"/>
          <w:szCs w:val="21"/>
        </w:rPr>
      </w:pPr>
    </w:p>
    <w:p w:rsidR="00610BD4" w:rsidRPr="00610BD4" w:rsidRDefault="00610BD4" w:rsidP="00610BD4">
      <w:pPr>
        <w:widowControl/>
        <w:jc w:val="left"/>
        <w:rPr>
          <w:rFonts w:ascii="宋体" w:eastAsia="宋体" w:hAnsi="宋体" w:cs="宋体" w:hint="eastAsia"/>
          <w:b/>
          <w:kern w:val="0"/>
          <w:sz w:val="28"/>
          <w:szCs w:val="28"/>
        </w:rPr>
      </w:pPr>
      <w:r w:rsidRPr="00610BD4">
        <w:rPr>
          <w:rFonts w:ascii="宋体" w:eastAsia="宋体" w:hAnsi="宋体" w:cs="宋体"/>
          <w:b/>
          <w:kern w:val="0"/>
          <w:sz w:val="24"/>
          <w:szCs w:val="24"/>
        </w:rPr>
        <w:t>三、任职资格</w:t>
      </w:r>
      <w:r w:rsidRPr="00610BD4">
        <w:rPr>
          <w:rFonts w:ascii="宋体" w:eastAsia="宋体" w:hAnsi="宋体" w:cs="宋体" w:hint="eastAsia"/>
          <w:b/>
          <w:kern w:val="0"/>
          <w:sz w:val="28"/>
          <w:szCs w:val="28"/>
        </w:rPr>
        <w:t>：</w:t>
      </w:r>
    </w:p>
    <w:p w:rsidR="00610BD4" w:rsidRPr="00610BD4" w:rsidRDefault="00610BD4" w:rsidP="00610BD4">
      <w:pPr>
        <w:widowControl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kern w:val="0"/>
          <w:sz w:val="24"/>
          <w:szCs w:val="24"/>
        </w:rPr>
        <w:t>1、</w:t>
      </w: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>本科及以上学历，相关专业毕业</w:t>
      </w:r>
      <w:r w:rsidRPr="00610BD4">
        <w:rPr>
          <w:rFonts w:ascii="宋体" w:eastAsia="宋体" w:hAnsi="宋体" w:cs="宋体" w:hint="eastAsia"/>
          <w:b/>
          <w:kern w:val="0"/>
          <w:sz w:val="24"/>
          <w:szCs w:val="24"/>
        </w:rPr>
        <w:t>；</w:t>
      </w:r>
    </w:p>
    <w:p w:rsidR="00610BD4" w:rsidRPr="00610BD4" w:rsidRDefault="00610BD4" w:rsidP="00610BD4">
      <w:pPr>
        <w:widowControl/>
        <w:shd w:val="solid" w:color="FFFFFF" w:fill="auto"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>2、具有相关培训机构教学经验者优先；</w:t>
      </w:r>
    </w:p>
    <w:p w:rsidR="00610BD4" w:rsidRPr="00610BD4" w:rsidRDefault="00610BD4" w:rsidP="00610BD4">
      <w:pPr>
        <w:widowControl/>
        <w:shd w:val="solid" w:color="FFFFFF" w:fill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>3、语言表达流畅，具备较强的学习能力和创新能力；</w:t>
      </w:r>
    </w:p>
    <w:p w:rsidR="00610BD4" w:rsidRPr="00610BD4" w:rsidRDefault="00610BD4" w:rsidP="00610BD4">
      <w:pPr>
        <w:widowControl/>
        <w:shd w:val="solid" w:color="FFFFFF" w:fill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>4、热爱教师职业，对工作充满热情，责任心强；</w:t>
      </w:r>
    </w:p>
    <w:p w:rsidR="00610BD4" w:rsidRPr="00610BD4" w:rsidRDefault="00610BD4" w:rsidP="00610BD4">
      <w:pPr>
        <w:widowControl/>
        <w:shd w:val="solid" w:color="FFFFFF" w:fill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>5、良好的道德修养，认同中公教育企业文化；</w:t>
      </w:r>
    </w:p>
    <w:p w:rsidR="00610BD4" w:rsidRPr="00610BD4" w:rsidRDefault="00610BD4" w:rsidP="00610BD4">
      <w:pPr>
        <w:widowControl/>
        <w:shd w:val="solid" w:color="FFFFFF" w:fill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>6、精力充沛，接受出差授课任务。</w:t>
      </w:r>
    </w:p>
    <w:p w:rsidR="00610BD4" w:rsidRPr="00610BD4" w:rsidRDefault="00610BD4" w:rsidP="00610BD4">
      <w:pPr>
        <w:widowControl/>
        <w:jc w:val="left"/>
        <w:rPr>
          <w:rFonts w:ascii="宋体" w:eastAsia="宋体" w:hAnsi="宋体" w:cs="宋体" w:hint="eastAsia"/>
          <w:b/>
          <w:kern w:val="0"/>
          <w:sz w:val="24"/>
          <w:szCs w:val="21"/>
        </w:rPr>
      </w:pPr>
    </w:p>
    <w:p w:rsidR="00610BD4" w:rsidRPr="00610BD4" w:rsidRDefault="00610BD4" w:rsidP="00610BD4">
      <w:pPr>
        <w:widowControl/>
        <w:jc w:val="left"/>
        <w:rPr>
          <w:rFonts w:ascii="宋体" w:eastAsia="宋体" w:hAnsi="宋体" w:cs="宋体" w:hint="eastAsia"/>
          <w:b/>
          <w:kern w:val="0"/>
          <w:sz w:val="24"/>
          <w:szCs w:val="21"/>
        </w:rPr>
      </w:pPr>
    </w:p>
    <w:p w:rsidR="00610BD4" w:rsidRPr="00610BD4" w:rsidRDefault="00610BD4" w:rsidP="00610BD4">
      <w:pPr>
        <w:widowControl/>
        <w:jc w:val="left"/>
        <w:rPr>
          <w:rFonts w:ascii="宋体" w:eastAsia="宋体" w:hAnsi="宋体" w:cs="宋体" w:hint="eastAsia"/>
          <w:b/>
          <w:kern w:val="0"/>
          <w:sz w:val="24"/>
          <w:szCs w:val="21"/>
        </w:rPr>
      </w:pPr>
    </w:p>
    <w:p w:rsidR="00610BD4" w:rsidRPr="00610BD4" w:rsidRDefault="00610BD4" w:rsidP="00610BD4">
      <w:pPr>
        <w:widowControl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610BD4">
        <w:rPr>
          <w:rFonts w:ascii="宋体" w:eastAsia="宋体" w:hAnsi="宋体" w:cs="宋体"/>
          <w:b/>
          <w:kern w:val="0"/>
          <w:sz w:val="24"/>
          <w:szCs w:val="24"/>
        </w:rPr>
        <w:t>四、薪酬福利：</w:t>
      </w:r>
    </w:p>
    <w:p w:rsidR="00610BD4" w:rsidRPr="00610BD4" w:rsidRDefault="00610BD4" w:rsidP="00610BD4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kern w:val="0"/>
          <w:sz w:val="24"/>
          <w:szCs w:val="24"/>
        </w:rPr>
        <w:t>1、工作地点双向选择：28家省级研究院遍布全国范围内，公司会充分尊重新入职员工及在职员工对工作地点选择的意愿；</w:t>
      </w:r>
    </w:p>
    <w:p w:rsidR="00610BD4" w:rsidRPr="00610BD4" w:rsidRDefault="00610BD4" w:rsidP="00610BD4">
      <w:pPr>
        <w:widowControl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kern w:val="0"/>
          <w:sz w:val="24"/>
          <w:szCs w:val="24"/>
        </w:rPr>
        <w:t>2、带薪培训：试用期间带薪培训，免费学习相关考试课程；</w:t>
      </w:r>
    </w:p>
    <w:p w:rsidR="00610BD4" w:rsidRPr="00610BD4" w:rsidRDefault="00610BD4" w:rsidP="00610BD4">
      <w:pPr>
        <w:widowControl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kern w:val="0"/>
          <w:sz w:val="24"/>
          <w:szCs w:val="24"/>
        </w:rPr>
        <w:t>3、薪酬待遇：基本薪资、绩效奖金、年终奖金，年薪8－30万；</w:t>
      </w:r>
    </w:p>
    <w:p w:rsidR="00610BD4" w:rsidRPr="00610BD4" w:rsidRDefault="00610BD4" w:rsidP="00610BD4">
      <w:pPr>
        <w:widowControl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kern w:val="0"/>
          <w:sz w:val="24"/>
          <w:szCs w:val="24"/>
        </w:rPr>
        <w:t>4、基本福利：社会保险、住房公积金、带薪假期；</w:t>
      </w:r>
    </w:p>
    <w:p w:rsidR="00610BD4" w:rsidRPr="00610BD4" w:rsidRDefault="00610BD4" w:rsidP="00610BD4">
      <w:pPr>
        <w:widowControl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kern w:val="0"/>
          <w:sz w:val="24"/>
          <w:szCs w:val="24"/>
        </w:rPr>
        <w:t>5、补充福利：年度体检、年度旅游、节日贺礼、阳光互助基金；</w:t>
      </w:r>
    </w:p>
    <w:p w:rsidR="00610BD4" w:rsidRPr="00610BD4" w:rsidRDefault="00610BD4" w:rsidP="00610BD4">
      <w:pPr>
        <w:widowControl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kern w:val="0"/>
          <w:sz w:val="24"/>
          <w:szCs w:val="24"/>
        </w:rPr>
        <w:t>6、长期激励计划：长期服务奖、股权激励。</w:t>
      </w:r>
    </w:p>
    <w:p w:rsidR="00610BD4" w:rsidRPr="00610BD4" w:rsidRDefault="00610BD4" w:rsidP="00610BD4">
      <w:pPr>
        <w:widowControl/>
        <w:spacing w:before="240" w:after="60"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简历投递：offcnzhaopin@163.com</w:t>
      </w:r>
    </w:p>
    <w:p w:rsidR="00610BD4" w:rsidRPr="00610BD4" w:rsidRDefault="00610BD4" w:rsidP="00610BD4">
      <w:pPr>
        <w:widowControl/>
        <w:spacing w:before="240" w:after="60"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Cs w:val="21"/>
        </w:rPr>
        <w:t>中公电商学院招聘人员要求</w:t>
      </w:r>
    </w:p>
    <w:p w:rsidR="00610BD4" w:rsidRPr="00610BD4" w:rsidRDefault="00610BD4" w:rsidP="00610BD4">
      <w:pPr>
        <w:widowControl/>
        <w:spacing w:before="240" w:after="60"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Cs w:val="21"/>
        </w:rPr>
        <w:t>淘宝讲师</w:t>
      </w:r>
    </w:p>
    <w:p w:rsidR="00610BD4" w:rsidRPr="00610BD4" w:rsidRDefault="00610BD4" w:rsidP="00610BD4">
      <w:pPr>
        <w:widowControl/>
        <w:spacing w:line="480" w:lineRule="auto"/>
        <w:jc w:val="left"/>
        <w:rPr>
          <w:ins w:id="0" w:author="Administrator" w:date="2014-05-06T13:44:00Z"/>
          <w:rFonts w:ascii="宋体" w:eastAsia="宋体" w:hAnsi="宋体" w:cs="宋体" w:hint="eastAsia"/>
          <w:color w:val="008080"/>
          <w:kern w:val="0"/>
          <w:sz w:val="24"/>
          <w:szCs w:val="24"/>
        </w:rPr>
      </w:pPr>
      <w:ins w:id="1" w:author="Administrator" w:date="2014-05-06T13:44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  <w:szCs w:val="24"/>
          </w:rPr>
          <w:t>岗位职责：</w:t>
        </w:r>
      </w:ins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1"/>
          <w:shd w:val="clear" w:color="auto" w:fill="FFFFFF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1、研发</w:t>
      </w:r>
      <w:ins w:id="2" w:author="Administrator" w:date="2014-05-06T13:43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</w:rPr>
          <w:t>本科目教案，制作课件，授课</w:t>
        </w:r>
      </w:ins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；</w:t>
      </w:r>
    </w:p>
    <w:p w:rsidR="00610BD4" w:rsidRPr="00610BD4" w:rsidRDefault="00610BD4" w:rsidP="00610BD4">
      <w:pPr>
        <w:widowControl/>
        <w:spacing w:line="480" w:lineRule="auto"/>
        <w:jc w:val="left"/>
        <w:rPr>
          <w:ins w:id="3" w:author="Administrator" w:date="2014-05-06T14:02:00Z"/>
          <w:rFonts w:ascii="宋体" w:eastAsia="宋体" w:hAnsi="宋体" w:cs="宋体" w:hint="eastAsia"/>
          <w:color w:val="008080"/>
          <w:kern w:val="0"/>
          <w:sz w:val="24"/>
          <w:szCs w:val="24"/>
        </w:rPr>
      </w:pPr>
      <w:ins w:id="4" w:author="Administrator" w:date="2014-05-06T14:02:00Z">
        <w:r w:rsidRPr="00610BD4">
          <w:rPr>
            <w:rFonts w:ascii="宋体" w:eastAsia="宋体" w:hAnsi="宋体" w:cs="宋体" w:hint="eastAsia"/>
            <w:b/>
            <w:color w:val="000000"/>
            <w:kern w:val="0"/>
            <w:sz w:val="24"/>
            <w:szCs w:val="21"/>
            <w:shd w:val="clear" w:color="auto" w:fill="FFFFFF"/>
          </w:rPr>
          <w:lastRenderedPageBreak/>
          <w:t>2</w:t>
        </w:r>
      </w:ins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、</w:t>
      </w:r>
      <w:ins w:id="5" w:author="Administrator" w:date="2014-05-06T13:43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</w:rPr>
          <w:t>指导学员进行项目实战，对学员提出的问题给予解答</w:t>
        </w:r>
      </w:ins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及后续的学员辅导等工作，保障教学任务的完成</w:t>
      </w:r>
      <w:ins w:id="6" w:author="Administrator" w:date="2014-05-06T13:43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</w:rPr>
          <w:t xml:space="preserve">； </w:t>
        </w:r>
      </w:ins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3、</w:t>
      </w:r>
      <w:ins w:id="7" w:author="Administrator" w:date="2014-05-06T13:43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</w:rPr>
          <w:t>根据课程反馈，不断完善培训课程内容</w:t>
        </w:r>
      </w:ins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,</w:t>
      </w:r>
      <w:ins w:id="8" w:author="Administrator" w:date="2014-05-06T13:43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</w:rPr>
          <w:t>确保培训取得预期效果；</w:t>
        </w:r>
      </w:ins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4、</w:t>
      </w:r>
      <w:ins w:id="9" w:author="Administrator" w:date="2014-05-06T13:43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</w:rPr>
          <w:t>分析总结培训工作，提出培训管理与课程完善合理化建议</w:t>
        </w:r>
      </w:ins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，</w:t>
      </w:r>
      <w:ins w:id="10" w:author="Administrator" w:date="2014-05-06T14:02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</w:rPr>
          <w:t>参与课程体系升级，视频录制等工作</w:t>
        </w:r>
      </w:ins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。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</w:pP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 xml:space="preserve">任职要求： 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1、</w:t>
      </w:r>
      <w:ins w:id="11" w:author="Administrator" w:date="2014-05-06T13:33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</w:rPr>
          <w:t>熟悉淘宝网的规则、政策、操作模式及各种营销工具</w:t>
        </w:r>
      </w:ins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；</w:t>
      </w:r>
    </w:p>
    <w:p w:rsidR="00610BD4" w:rsidRPr="00610BD4" w:rsidRDefault="00610BD4" w:rsidP="00610BD4">
      <w:pPr>
        <w:widowControl/>
        <w:spacing w:line="480" w:lineRule="auto"/>
        <w:jc w:val="left"/>
        <w:rPr>
          <w:ins w:id="12" w:author="Administrator" w:date="2014-05-06T13:33:00Z"/>
          <w:rFonts w:ascii="宋体" w:eastAsia="宋体" w:hAnsi="宋体" w:cs="宋体" w:hint="eastAsia"/>
          <w:kern w:val="0"/>
          <w:sz w:val="24"/>
          <w:szCs w:val="24"/>
        </w:rPr>
      </w:pPr>
      <w:ins w:id="13" w:author="Administrator" w:date="2014-05-06T13:33:00Z">
        <w:r w:rsidRPr="00610BD4">
          <w:rPr>
            <w:rFonts w:ascii="宋体" w:eastAsia="宋体" w:hAnsi="宋体" w:cs="宋体" w:hint="eastAsia"/>
            <w:b/>
            <w:color w:val="000000"/>
            <w:kern w:val="0"/>
            <w:sz w:val="24"/>
            <w:szCs w:val="21"/>
          </w:rPr>
          <w:t>2</w:t>
        </w:r>
      </w:ins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、</w:t>
      </w:r>
      <w:ins w:id="14" w:author="Administrator" w:date="2014-05-06T13:35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</w:rPr>
          <w:t>具有淘宝平台实操及实战运营的网店经营或管理经验者优先</w:t>
        </w:r>
      </w:ins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；</w:t>
      </w:r>
    </w:p>
    <w:p w:rsidR="00610BD4" w:rsidRPr="00610BD4" w:rsidRDefault="00610BD4" w:rsidP="00610BD4">
      <w:pPr>
        <w:widowControl/>
        <w:spacing w:line="480" w:lineRule="auto"/>
        <w:jc w:val="left"/>
        <w:rPr>
          <w:ins w:id="15" w:author="Administrator" w:date="2014-05-06T14:06:00Z"/>
          <w:rFonts w:ascii="宋体" w:eastAsia="宋体" w:hAnsi="宋体" w:cs="宋体" w:hint="eastAsia"/>
          <w:b/>
          <w:color w:val="000000"/>
          <w:kern w:val="0"/>
          <w:sz w:val="24"/>
        </w:rPr>
      </w:pPr>
      <w:ins w:id="16" w:author="Administrator" w:date="2014-05-06T14:06:00Z">
        <w:r w:rsidRPr="00610BD4">
          <w:rPr>
            <w:rFonts w:ascii="宋体" w:eastAsia="宋体" w:hAnsi="宋体" w:cs="宋体" w:hint="eastAsia"/>
            <w:b/>
            <w:color w:val="000000"/>
            <w:kern w:val="0"/>
            <w:sz w:val="24"/>
            <w:szCs w:val="21"/>
          </w:rPr>
          <w:t>3</w:t>
        </w:r>
      </w:ins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、</w:t>
      </w:r>
      <w:ins w:id="17" w:author="Administrator" w:date="2014-05-06T13:33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</w:rPr>
          <w:t>具有图片处理，网站推广，售后处理等专业知识及实操经验</w:t>
        </w:r>
      </w:ins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，</w:t>
      </w: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能够对学员进行相应课后辅导及实习引导工作</w:t>
      </w:r>
      <w:ins w:id="18" w:author="Administrator" w:date="2014-05-06T13:33:00Z">
        <w:r w:rsidRPr="00610BD4">
          <w:rPr>
            <w:rFonts w:ascii="宋体" w:eastAsia="宋体" w:hAnsi="宋体" w:cs="宋体" w:hint="eastAsia"/>
            <w:b/>
            <w:color w:val="000000"/>
            <w:kern w:val="0"/>
            <w:sz w:val="24"/>
          </w:rPr>
          <w:t>；</w:t>
        </w:r>
      </w:ins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color w:val="008080"/>
          <w:kern w:val="0"/>
          <w:sz w:val="24"/>
          <w:szCs w:val="24"/>
          <w:shd w:val="clear" w:color="auto" w:fill="FFFFFF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4、</w:t>
      </w: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良好的</w:t>
      </w: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语言表达能力、逻辑思维能力及创新能力，</w:t>
      </w:r>
      <w:ins w:id="19" w:author="Administrator" w:date="2014-05-06T14:06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</w:rPr>
          <w:t>热爱教</w:t>
        </w:r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  <w:szCs w:val="24"/>
          </w:rPr>
          <w:t xml:space="preserve">师职业，责任心强； </w:t>
        </w:r>
        <w:r w:rsidRPr="00610BD4">
          <w:rPr>
            <w:rFonts w:ascii="宋体" w:eastAsia="宋体" w:hAnsi="宋体" w:cs="宋体" w:hint="eastAsia"/>
            <w:b/>
            <w:color w:val="000000"/>
            <w:kern w:val="0"/>
            <w:sz w:val="24"/>
            <w:szCs w:val="21"/>
            <w:shd w:val="clear" w:color="auto" w:fill="FFFFFF"/>
          </w:rPr>
          <w:br/>
        </w:r>
      </w:ins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>5</w:t>
      </w:r>
      <w:ins w:id="20" w:author="Administrator" w:date="2014-05-06T14:06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  <w:szCs w:val="24"/>
          </w:rPr>
          <w:t xml:space="preserve">、良好的道德修养，认同中公教育企业文化； </w:t>
        </w:r>
        <w:r w:rsidRPr="00610BD4">
          <w:rPr>
            <w:rFonts w:ascii="宋体" w:eastAsia="宋体" w:hAnsi="宋体" w:cs="宋体" w:hint="eastAsia"/>
            <w:b/>
            <w:color w:val="000000"/>
            <w:kern w:val="0"/>
            <w:sz w:val="24"/>
            <w:szCs w:val="21"/>
            <w:shd w:val="clear" w:color="auto" w:fill="FFFFFF"/>
          </w:rPr>
          <w:br/>
        </w:r>
      </w:ins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>6</w:t>
      </w:r>
      <w:ins w:id="21" w:author="Administrator" w:date="2014-05-06T14:06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  <w:szCs w:val="24"/>
          </w:rPr>
          <w:t>、精力充沛，接受出差授课任务。</w:t>
        </w:r>
      </w:ins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</w:pP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610BD4">
        <w:rPr>
          <w:rFonts w:ascii="宋体" w:eastAsia="宋体" w:hAnsi="宋体" w:cs="宋体"/>
          <w:b/>
          <w:kern w:val="0"/>
          <w:sz w:val="24"/>
          <w:szCs w:val="24"/>
        </w:rPr>
        <w:t>薪酬福利：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1、择优解决北京户口：应届研究生在公司实习满半年以上，可择优解决北京户口；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2、工作地点双向选择：28家省级研究院遍布全国范围内，公司会充分尊重新入职员工及在职员工对工作地点选择的意愿；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3、带薪培训：试用期间带薪培训，免费学习相关考试课程；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4、薪酬待遇：基本薪资、绩效奖金、年终奖金，年薪8－30万；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lastRenderedPageBreak/>
        <w:t>5、基本福利：社会保险、住房公积金、带薪假期；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6、补充福利：年度体检、员工餐厅、员工健身房、年度旅游、节日贺礼、阳光互助基金；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7、长期激励计划：长期服务奖、股权激励。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简历投递邮箱：offcnzhaopin@163.com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联系电话：010－51657333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</w:p>
    <w:p w:rsidR="00610BD4" w:rsidRPr="00610BD4" w:rsidRDefault="00610BD4" w:rsidP="00610BD4">
      <w:pPr>
        <w:widowControl/>
        <w:spacing w:before="240" w:after="60"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Cs w:val="21"/>
        </w:rPr>
        <w:t>网站编辑讲师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8080"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color w:val="008080"/>
          <w:kern w:val="0"/>
          <w:sz w:val="24"/>
          <w:szCs w:val="24"/>
        </w:rPr>
        <w:t>岗位职责</w:t>
      </w:r>
      <w:ins w:id="22" w:author="Administrator" w:date="2014-05-06T14:03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  <w:szCs w:val="24"/>
          </w:rPr>
          <w:t>：</w:t>
        </w:r>
      </w:ins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1、研发</w:t>
      </w:r>
      <w:ins w:id="23" w:author="Administrator" w:date="2014-05-06T13:43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</w:rPr>
          <w:t>本科目教案，制作课件，授课</w:t>
        </w:r>
      </w:ins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；</w:t>
      </w:r>
    </w:p>
    <w:p w:rsidR="00610BD4" w:rsidRPr="00610BD4" w:rsidRDefault="00610BD4" w:rsidP="00610BD4">
      <w:pPr>
        <w:widowControl/>
        <w:spacing w:line="480" w:lineRule="auto"/>
        <w:jc w:val="left"/>
        <w:rPr>
          <w:ins w:id="24" w:author="Administrator" w:date="2014-05-06T14:02:00Z"/>
          <w:rFonts w:ascii="宋体" w:eastAsia="宋体" w:hAnsi="宋体" w:cs="宋体" w:hint="eastAsia"/>
          <w:color w:val="008080"/>
          <w:kern w:val="0"/>
          <w:sz w:val="24"/>
          <w:szCs w:val="24"/>
        </w:rPr>
      </w:pPr>
      <w:ins w:id="25" w:author="Administrator" w:date="2014-05-06T14:02:00Z">
        <w:r w:rsidRPr="00610BD4">
          <w:rPr>
            <w:rFonts w:ascii="宋体" w:eastAsia="宋体" w:hAnsi="宋体" w:cs="宋体" w:hint="eastAsia"/>
            <w:b/>
            <w:color w:val="000000"/>
            <w:kern w:val="0"/>
            <w:sz w:val="24"/>
            <w:szCs w:val="21"/>
            <w:shd w:val="clear" w:color="auto" w:fill="FFFFFF"/>
          </w:rPr>
          <w:t>2</w:t>
        </w:r>
      </w:ins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、</w:t>
      </w:r>
      <w:ins w:id="26" w:author="Administrator" w:date="2014-05-06T13:43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</w:rPr>
          <w:t>指导学员进行项目实战，对学员提出的问题给予解答</w:t>
        </w:r>
      </w:ins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及后续的学员辅导等工作，保障教学任务的完成</w:t>
      </w:r>
      <w:ins w:id="27" w:author="Administrator" w:date="2014-05-06T13:43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</w:rPr>
          <w:t xml:space="preserve">； </w:t>
        </w:r>
      </w:ins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3、</w:t>
      </w:r>
      <w:ins w:id="28" w:author="Administrator" w:date="2014-05-06T13:43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</w:rPr>
          <w:t>根据课程反馈，不断完善培训课程内容</w:t>
        </w:r>
      </w:ins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,</w:t>
      </w:r>
      <w:ins w:id="29" w:author="Administrator" w:date="2014-05-06T13:43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</w:rPr>
          <w:t>确保培训取得预期效果；</w:t>
        </w:r>
      </w:ins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4、</w:t>
      </w:r>
      <w:ins w:id="30" w:author="Administrator" w:date="2014-05-06T13:43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</w:rPr>
          <w:t>分析总结培训工作，提出培训管理与课程完善合理化建议</w:t>
        </w:r>
      </w:ins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，</w:t>
      </w:r>
      <w:ins w:id="31" w:author="Administrator" w:date="2014-05-06T14:02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</w:rPr>
          <w:t>参与课程体系升级，视频录制等工作</w:t>
        </w:r>
      </w:ins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。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</w:pP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8080"/>
          <w:kern w:val="0"/>
          <w:sz w:val="24"/>
          <w:szCs w:val="21"/>
          <w:shd w:val="clear" w:color="auto" w:fill="FFFFFF"/>
        </w:rPr>
      </w:pPr>
      <w:r w:rsidRPr="00610BD4">
        <w:rPr>
          <w:rFonts w:ascii="宋体" w:eastAsia="宋体" w:hAnsi="宋体" w:cs="宋体"/>
          <w:b/>
          <w:kern w:val="0"/>
          <w:sz w:val="24"/>
          <w:szCs w:val="24"/>
        </w:rPr>
        <w:t>任职要求：  </w:t>
      </w:r>
      <w:r w:rsidRPr="00610BD4">
        <w:rPr>
          <w:rFonts w:ascii="宋体" w:eastAsia="宋体" w:hAnsi="宋体" w:cs="宋体"/>
          <w:b/>
          <w:kern w:val="0"/>
          <w:sz w:val="24"/>
          <w:szCs w:val="24"/>
        </w:rPr>
        <w:br/>
      </w:r>
      <w:ins w:id="32" w:author="Administrator" w:date="2014-05-06T13:45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</w:rPr>
          <w:t>1、熟练操作常用的网页制作软件和网络搜索工具，了解网站开发、运行及维护的相关知识</w:t>
        </w:r>
      </w:ins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，具</w:t>
      </w:r>
      <w:ins w:id="33" w:author="Administrator" w:date="2014-05-06T13:46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</w:rPr>
          <w:t>有大型网络编辑团队管理经验或培训经验者优先</w:t>
        </w:r>
      </w:ins>
      <w:ins w:id="34" w:author="Administrator" w:date="2014-05-06T13:45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</w:rPr>
          <w:t>；</w:t>
        </w:r>
      </w:ins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lastRenderedPageBreak/>
        <w:t>2</w:t>
      </w:r>
      <w:ins w:id="35" w:author="Administrator" w:date="2014-05-06T13:46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</w:rPr>
          <w:t>、熟悉各媒体传播手段，较强的网站专题策划和“原创性质”（即伪原创）的整合能力</w:t>
        </w:r>
      </w:ins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3、</w:t>
      </w:r>
      <w:ins w:id="36" w:author="Administrator" w:date="2014-05-06T13:46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</w:rPr>
          <w:t>一年以上搜索引擎优化工作经验，</w:t>
        </w:r>
      </w:ins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且</w:t>
      </w:r>
      <w:ins w:id="37" w:author="Administrator" w:date="2014-05-06T13:46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</w:rPr>
          <w:t>有相应的成功案例经验，能够对学员进行相应课后辅导及实习引导工作</w:t>
        </w:r>
      </w:ins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，具有</w:t>
      </w:r>
      <w:ins w:id="38" w:author="Administrator" w:date="2014-05-06T13:46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</w:rPr>
          <w:t>教育行业经验</w:t>
        </w:r>
      </w:ins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者</w:t>
      </w:r>
      <w:ins w:id="39" w:author="Administrator" w:date="2014-05-06T13:46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</w:rPr>
          <w:t>优先</w:t>
        </w:r>
      </w:ins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4</w:t>
      </w:r>
      <w:ins w:id="40" w:author="Administrator" w:date="2014-05-06T13:46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</w:rPr>
          <w:t>、具有敏锐的市场观察能力，较强的新闻敏感度，驾驭网络互动的能力</w:t>
        </w:r>
      </w:ins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8080"/>
          <w:kern w:val="0"/>
          <w:sz w:val="24"/>
          <w:szCs w:val="24"/>
          <w:shd w:val="clear" w:color="auto" w:fill="FFFFFF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>5</w:t>
      </w:r>
      <w:ins w:id="41" w:author="Administrator" w:date="2014-05-06T13:46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  <w:szCs w:val="24"/>
          </w:rPr>
          <w:t>、了解网络传播规律及国家相关的政策和法规，把握正确舆论导向</w:t>
        </w:r>
      </w:ins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>；</w:t>
      </w:r>
      <w:ins w:id="42" w:author="Administrator" w:date="2014-05-06T13:46:00Z">
        <w:r w:rsidRPr="00610BD4">
          <w:rPr>
            <w:rFonts w:ascii="宋体" w:eastAsia="宋体" w:hAnsi="宋体" w:cs="宋体" w:hint="eastAsia"/>
            <w:b/>
            <w:color w:val="000000"/>
            <w:kern w:val="0"/>
            <w:sz w:val="24"/>
            <w:szCs w:val="21"/>
            <w:shd w:val="clear" w:color="auto" w:fill="FFFFFF"/>
          </w:rPr>
          <w:br/>
        </w:r>
      </w:ins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>6</w:t>
      </w:r>
      <w:ins w:id="43" w:author="Administrator" w:date="2014-05-06T13:59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  <w:szCs w:val="24"/>
          </w:rPr>
          <w:t>、</w:t>
        </w:r>
      </w:ins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>良好的</w:t>
      </w: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语言表达能力、逻辑思维能力及创新能力，</w:t>
      </w:r>
      <w:ins w:id="44" w:author="Administrator" w:date="2014-05-06T14:06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  <w:szCs w:val="24"/>
          </w:rPr>
          <w:t xml:space="preserve">热爱教师职业，责任心强； </w:t>
        </w:r>
        <w:r w:rsidRPr="00610BD4">
          <w:rPr>
            <w:rFonts w:ascii="宋体" w:eastAsia="宋体" w:hAnsi="宋体" w:cs="宋体" w:hint="eastAsia"/>
            <w:b/>
            <w:color w:val="000000"/>
            <w:kern w:val="0"/>
            <w:sz w:val="24"/>
            <w:szCs w:val="21"/>
            <w:shd w:val="clear" w:color="auto" w:fill="FFFFFF"/>
          </w:rPr>
          <w:br/>
        </w:r>
      </w:ins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>7</w:t>
      </w:r>
      <w:ins w:id="45" w:author="Administrator" w:date="2014-05-06T13:59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  <w:szCs w:val="24"/>
          </w:rPr>
          <w:t xml:space="preserve">、良好的道德修养，认同中公教育企业文化； </w:t>
        </w:r>
        <w:r w:rsidRPr="00610BD4">
          <w:rPr>
            <w:rFonts w:ascii="宋体" w:eastAsia="宋体" w:hAnsi="宋体" w:cs="宋体" w:hint="eastAsia"/>
            <w:b/>
            <w:color w:val="000000"/>
            <w:kern w:val="0"/>
            <w:sz w:val="24"/>
            <w:szCs w:val="21"/>
            <w:shd w:val="clear" w:color="auto" w:fill="FFFFFF"/>
          </w:rPr>
          <w:br/>
        </w:r>
      </w:ins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>8</w:t>
      </w:r>
      <w:ins w:id="46" w:author="Administrator" w:date="2014-05-06T13:59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  <w:szCs w:val="24"/>
          </w:rPr>
          <w:t>、精力充沛，接受出差授课任务。</w:t>
        </w:r>
      </w:ins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</w:pP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610BD4">
        <w:rPr>
          <w:rFonts w:ascii="宋体" w:eastAsia="宋体" w:hAnsi="宋体" w:cs="宋体"/>
          <w:b/>
          <w:kern w:val="0"/>
          <w:sz w:val="24"/>
          <w:szCs w:val="24"/>
        </w:rPr>
        <w:t>薪酬福利：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1、择优解决北京户口：应届研究生在公司实习满半年以上，可择优解决北京户口；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2、工作地点双向选择：28家省级研究院遍布全国范围内，公司会充分尊重新入职员工及在职员工对工作地点选择的意愿；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3、带薪培训：试用期间带薪培训，免费学习相关考试课程；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4、薪酬待遇：基本薪资、绩效奖金、年终奖金，年薪8－30万；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5、基本福利：社会保险、住房公积金、带薪假期；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6、补充福利：年度体检、员工餐厅、员工健身房、年度旅游、节日贺礼、阳光互助基金；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7、长期激励计划：长期服务奖、股权激励。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lastRenderedPageBreak/>
        <w:t>简历投递邮箱：offcnzhaopin@163.com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联系电话：010－51657333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</w:p>
    <w:p w:rsidR="00610BD4" w:rsidRPr="00610BD4" w:rsidRDefault="00610BD4" w:rsidP="00610BD4">
      <w:pPr>
        <w:widowControl/>
        <w:spacing w:before="240" w:after="60"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Cs w:val="21"/>
        </w:rPr>
        <w:t>SEO培训讲师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8080"/>
          <w:kern w:val="0"/>
          <w:sz w:val="24"/>
          <w:szCs w:val="24"/>
          <w:shd w:val="clear" w:color="auto" w:fill="FFFFFF"/>
        </w:rPr>
      </w:pPr>
      <w:r w:rsidRPr="00610BD4">
        <w:rPr>
          <w:rFonts w:ascii="宋体" w:eastAsia="宋体" w:hAnsi="宋体" w:cs="宋体" w:hint="eastAsia"/>
          <w:b/>
          <w:color w:val="008080"/>
          <w:kern w:val="0"/>
          <w:sz w:val="24"/>
          <w:szCs w:val="24"/>
        </w:rPr>
        <w:t>岗位职责</w:t>
      </w:r>
      <w:ins w:id="47" w:author="Administrator" w:date="2014-05-06T14:02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  <w:szCs w:val="24"/>
          </w:rPr>
          <w:t>：</w:t>
        </w:r>
      </w:ins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1、研发</w:t>
      </w:r>
      <w:ins w:id="48" w:author="Administrator" w:date="2014-05-06T13:43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</w:rPr>
          <w:t>本科目教案，制作课件，授课</w:t>
        </w:r>
      </w:ins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；</w:t>
      </w:r>
    </w:p>
    <w:p w:rsidR="00610BD4" w:rsidRPr="00610BD4" w:rsidRDefault="00610BD4" w:rsidP="00610BD4">
      <w:pPr>
        <w:widowControl/>
        <w:spacing w:line="480" w:lineRule="auto"/>
        <w:jc w:val="left"/>
        <w:rPr>
          <w:ins w:id="49" w:author="Administrator" w:date="2014-05-06T14:02:00Z"/>
          <w:rFonts w:ascii="宋体" w:eastAsia="宋体" w:hAnsi="宋体" w:cs="宋体" w:hint="eastAsia"/>
          <w:color w:val="008080"/>
          <w:kern w:val="0"/>
          <w:sz w:val="24"/>
          <w:szCs w:val="24"/>
        </w:rPr>
      </w:pPr>
      <w:ins w:id="50" w:author="Administrator" w:date="2014-05-06T14:02:00Z">
        <w:r w:rsidRPr="00610BD4">
          <w:rPr>
            <w:rFonts w:ascii="宋体" w:eastAsia="宋体" w:hAnsi="宋体" w:cs="宋体" w:hint="eastAsia"/>
            <w:b/>
            <w:color w:val="000000"/>
            <w:kern w:val="0"/>
            <w:sz w:val="24"/>
            <w:szCs w:val="21"/>
            <w:shd w:val="clear" w:color="auto" w:fill="FFFFFF"/>
          </w:rPr>
          <w:t>2</w:t>
        </w:r>
      </w:ins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、</w:t>
      </w:r>
      <w:ins w:id="51" w:author="Administrator" w:date="2014-05-06T13:43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</w:rPr>
          <w:t>指导学员进行项目实战，对学员提出的问题给予解答</w:t>
        </w:r>
      </w:ins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及后续的学员辅导等工作，保障教学任务的完成</w:t>
      </w:r>
      <w:ins w:id="52" w:author="Administrator" w:date="2014-05-06T13:43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</w:rPr>
          <w:t xml:space="preserve">； </w:t>
        </w:r>
      </w:ins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3、</w:t>
      </w:r>
      <w:ins w:id="53" w:author="Administrator" w:date="2014-05-06T13:43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</w:rPr>
          <w:t>根据课程反馈，不断完善培训课程内容</w:t>
        </w:r>
      </w:ins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,</w:t>
      </w:r>
      <w:ins w:id="54" w:author="Administrator" w:date="2014-05-06T13:43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</w:rPr>
          <w:t>确保培训取得预期效果；</w:t>
        </w:r>
      </w:ins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4、</w:t>
      </w:r>
      <w:ins w:id="55" w:author="Administrator" w:date="2014-05-06T13:43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</w:rPr>
          <w:t>分析总结培训工作，提出培训管理与课程完善合理化建议</w:t>
        </w:r>
      </w:ins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，</w:t>
      </w:r>
      <w:ins w:id="56" w:author="Administrator" w:date="2014-05-06T14:02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</w:rPr>
          <w:t>参与课程体系升级，视频录制等工作</w:t>
        </w:r>
      </w:ins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。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</w:p>
    <w:p w:rsidR="00610BD4" w:rsidRPr="00610BD4" w:rsidRDefault="00610BD4" w:rsidP="00610BD4">
      <w:pPr>
        <w:widowControl/>
        <w:spacing w:line="480" w:lineRule="auto"/>
        <w:jc w:val="left"/>
        <w:rPr>
          <w:ins w:id="57" w:author="Administrator" w:date="2014-05-06T13:59:00Z"/>
          <w:rFonts w:ascii="宋体" w:eastAsia="宋体" w:hAnsi="宋体" w:cs="宋体" w:hint="eastAsia"/>
          <w:kern w:val="0"/>
          <w:sz w:val="24"/>
          <w:szCs w:val="24"/>
        </w:rPr>
      </w:pPr>
      <w:ins w:id="58" w:author="Administrator" w:date="2014-05-06T13:59:00Z">
        <w:r w:rsidRPr="00610BD4">
          <w:rPr>
            <w:rFonts w:ascii="宋体" w:eastAsia="宋体" w:hAnsi="宋体" w:cs="宋体" w:hint="eastAsia"/>
            <w:b/>
            <w:color w:val="000000"/>
            <w:kern w:val="0"/>
            <w:sz w:val="24"/>
            <w:szCs w:val="24"/>
          </w:rPr>
          <w:t>任职要</w:t>
        </w:r>
      </w:ins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求:</w:t>
      </w:r>
    </w:p>
    <w:p w:rsidR="00610BD4" w:rsidRPr="00610BD4" w:rsidRDefault="00610BD4" w:rsidP="00610BD4">
      <w:pPr>
        <w:widowControl/>
        <w:spacing w:line="480" w:lineRule="auto"/>
        <w:jc w:val="left"/>
        <w:rPr>
          <w:ins w:id="59" w:author="Administrator" w:date="2014-05-06T13:59:00Z"/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</w:pPr>
      <w:ins w:id="60" w:author="Administrator" w:date="2014-05-06T13:59:00Z">
        <w:r w:rsidRPr="00610BD4">
          <w:rPr>
            <w:rFonts w:ascii="宋体" w:eastAsia="宋体" w:hAnsi="宋体" w:cs="宋体" w:hint="eastAsia"/>
            <w:b/>
            <w:color w:val="000000"/>
            <w:kern w:val="0"/>
            <w:sz w:val="24"/>
          </w:rPr>
          <w:t>1</w:t>
        </w:r>
      </w:ins>
      <w:ins w:id="61" w:author="Administrator" w:date="2014-05-06T14:07:00Z">
        <w:r w:rsidRPr="00610BD4">
          <w:rPr>
            <w:rFonts w:ascii="宋体" w:eastAsia="宋体" w:hAnsi="宋体" w:cs="宋体" w:hint="eastAsia"/>
            <w:b/>
            <w:color w:val="000000"/>
            <w:kern w:val="0"/>
            <w:sz w:val="24"/>
          </w:rPr>
          <w:t>、</w:t>
        </w:r>
      </w:ins>
      <w:ins w:id="62" w:author="Administrator" w:date="2014-05-06T13:59:00Z">
        <w:r w:rsidRPr="00610BD4">
          <w:rPr>
            <w:rFonts w:ascii="宋体" w:eastAsia="宋体" w:hAnsi="宋体" w:cs="宋体" w:hint="eastAsia"/>
            <w:b/>
            <w:color w:val="000000"/>
            <w:kern w:val="0"/>
            <w:sz w:val="24"/>
          </w:rPr>
          <w:t>计算机或相关专业，本科及以上学历；</w:t>
        </w:r>
      </w:ins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color w:val="008080"/>
          <w:kern w:val="0"/>
          <w:sz w:val="24"/>
        </w:rPr>
        <w:t>2</w:t>
      </w:r>
      <w:ins w:id="63" w:author="Administrator" w:date="2014-05-06T14:07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</w:rPr>
          <w:t>、</w:t>
        </w:r>
      </w:ins>
      <w:ins w:id="64" w:author="Administrator" w:date="2014-05-06T14:00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</w:rPr>
          <w:t>精通SEO的相关专业知识，熟悉掌握SEO优化主流工具</w:t>
        </w:r>
      </w:ins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；</w:t>
      </w:r>
    </w:p>
    <w:p w:rsidR="00610BD4" w:rsidRPr="00610BD4" w:rsidRDefault="00610BD4" w:rsidP="00610BD4">
      <w:pPr>
        <w:widowControl/>
        <w:spacing w:line="480" w:lineRule="auto"/>
        <w:jc w:val="left"/>
        <w:rPr>
          <w:ins w:id="65" w:author="Administrator" w:date="2014-05-06T14:00:00Z"/>
          <w:rFonts w:ascii="宋体" w:eastAsia="宋体" w:hAnsi="宋体" w:cs="宋体" w:hint="eastAsia"/>
          <w:color w:val="008080"/>
          <w:kern w:val="0"/>
          <w:sz w:val="24"/>
          <w:szCs w:val="24"/>
        </w:rPr>
      </w:pPr>
      <w:ins w:id="66" w:author="Administrator" w:date="2014-05-06T14:00:00Z">
        <w:r w:rsidRPr="00610BD4">
          <w:rPr>
            <w:rFonts w:ascii="宋体" w:eastAsia="宋体" w:hAnsi="宋体" w:cs="宋体" w:hint="eastAsia"/>
            <w:b/>
            <w:color w:val="000000"/>
            <w:kern w:val="0"/>
            <w:sz w:val="24"/>
            <w:szCs w:val="21"/>
            <w:shd w:val="clear" w:color="auto" w:fill="FFFFFF"/>
          </w:rPr>
          <w:t>3</w:t>
        </w:r>
      </w:ins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、</w:t>
      </w:r>
      <w:ins w:id="67" w:author="Administrator" w:date="2014-05-06T14:08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</w:rPr>
          <w:t>具有</w:t>
        </w:r>
      </w:ins>
      <w:ins w:id="68" w:author="Administrator" w:date="2014-05-06T14:00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</w:rPr>
          <w:t>SEO(搜索引擎优化）实战经验1年以上，能够提供相关成功推广案例</w:t>
        </w:r>
      </w:ins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者优先</w:t>
      </w:r>
      <w:ins w:id="69" w:author="Administrator" w:date="2014-05-06T14:00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</w:rPr>
          <w:t>；</w:t>
        </w:r>
      </w:ins>
    </w:p>
    <w:p w:rsidR="00610BD4" w:rsidRPr="00610BD4" w:rsidRDefault="00610BD4" w:rsidP="00610BD4">
      <w:pPr>
        <w:widowControl/>
        <w:spacing w:line="480" w:lineRule="auto"/>
        <w:jc w:val="left"/>
        <w:rPr>
          <w:ins w:id="70" w:author="Administrator" w:date="2014-05-06T14:00:00Z"/>
          <w:rFonts w:ascii="宋体" w:eastAsia="宋体" w:hAnsi="宋体" w:cs="宋体" w:hint="eastAsia"/>
          <w:b/>
          <w:color w:val="000000"/>
          <w:kern w:val="0"/>
          <w:sz w:val="24"/>
        </w:rPr>
      </w:pPr>
      <w:ins w:id="71" w:author="Administrator" w:date="2014-05-06T14:00:00Z">
        <w:r w:rsidRPr="00610BD4">
          <w:rPr>
            <w:rFonts w:ascii="宋体" w:eastAsia="宋体" w:hAnsi="宋体" w:cs="宋体" w:hint="eastAsia"/>
            <w:b/>
            <w:color w:val="000000"/>
            <w:kern w:val="0"/>
            <w:sz w:val="24"/>
            <w:szCs w:val="21"/>
            <w:shd w:val="clear" w:color="auto" w:fill="FFFFFF"/>
          </w:rPr>
          <w:t>4</w:t>
        </w:r>
      </w:ins>
      <w:ins w:id="72" w:author="Administrator" w:date="2014-05-06T14:07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</w:rPr>
          <w:t>、</w:t>
        </w:r>
      </w:ins>
      <w:ins w:id="73" w:author="Administrator" w:date="2014-05-06T14:00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</w:rPr>
          <w:t>精通主流搜索引擎优化广告平台和排名原理及提升技巧，包括站内优化、站外优化及内外部链接优化、关键词优化、代码优化、图片优化，了解白帽黑帽手法的差异和尺度</w:t>
        </w:r>
      </w:ins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；</w:t>
      </w:r>
    </w:p>
    <w:p w:rsidR="00610BD4" w:rsidRPr="00610BD4" w:rsidRDefault="00610BD4" w:rsidP="00610BD4">
      <w:pPr>
        <w:widowControl/>
        <w:spacing w:line="480" w:lineRule="auto"/>
        <w:jc w:val="left"/>
        <w:rPr>
          <w:ins w:id="74" w:author="Administrator" w:date="2014-05-06T14:00:00Z"/>
          <w:rFonts w:ascii="宋体" w:eastAsia="宋体" w:hAnsi="宋体" w:cs="宋体" w:hint="eastAsia"/>
          <w:b/>
          <w:color w:val="008080"/>
          <w:kern w:val="0"/>
          <w:sz w:val="24"/>
        </w:rPr>
      </w:pPr>
      <w:ins w:id="75" w:author="Administrator" w:date="2014-05-06T14:00:00Z">
        <w:r w:rsidRPr="00610BD4">
          <w:rPr>
            <w:rFonts w:ascii="宋体" w:eastAsia="宋体" w:hAnsi="宋体" w:cs="宋体" w:hint="eastAsia"/>
            <w:b/>
            <w:color w:val="000000"/>
            <w:kern w:val="0"/>
            <w:sz w:val="24"/>
            <w:szCs w:val="21"/>
            <w:shd w:val="clear" w:color="auto" w:fill="FFFFFF"/>
          </w:rPr>
          <w:lastRenderedPageBreak/>
          <w:t>5</w:t>
        </w:r>
      </w:ins>
      <w:ins w:id="76" w:author="Administrator" w:date="2014-05-06T14:07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</w:rPr>
          <w:t>、</w:t>
        </w:r>
      </w:ins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精通</w:t>
      </w:r>
      <w:ins w:id="77" w:author="Administrator" w:date="2014-05-06T14:00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</w:rPr>
          <w:t>主流开源程序如Zencart、Opencart、Magento等站内SEO优化技巧与后台管理；</w:t>
        </w:r>
      </w:ins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6、良好的</w:t>
      </w: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语言表达能力、逻辑思维能力及创新能力，</w:t>
      </w:r>
      <w:ins w:id="78" w:author="Administrator" w:date="2014-05-06T14:06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</w:rPr>
          <w:t>热爱教</w:t>
        </w:r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  <w:szCs w:val="24"/>
          </w:rPr>
          <w:t xml:space="preserve">师职业，责任心强； </w:t>
        </w:r>
        <w:r w:rsidRPr="00610BD4">
          <w:rPr>
            <w:rFonts w:ascii="宋体" w:eastAsia="宋体" w:hAnsi="宋体" w:cs="宋体" w:hint="eastAsia"/>
            <w:b/>
            <w:color w:val="000000"/>
            <w:kern w:val="0"/>
            <w:sz w:val="24"/>
            <w:szCs w:val="21"/>
            <w:shd w:val="clear" w:color="auto" w:fill="FFFFFF"/>
          </w:rPr>
          <w:br/>
        </w:r>
      </w:ins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>7</w:t>
      </w:r>
      <w:ins w:id="79" w:author="Administrator" w:date="2014-05-06T13:59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  <w:szCs w:val="24"/>
          </w:rPr>
          <w:t xml:space="preserve">、良好的道德修养，认同中公教育企业文化； </w:t>
        </w:r>
        <w:r w:rsidRPr="00610BD4">
          <w:rPr>
            <w:rFonts w:ascii="宋体" w:eastAsia="宋体" w:hAnsi="宋体" w:cs="宋体" w:hint="eastAsia"/>
            <w:b/>
            <w:color w:val="000000"/>
            <w:kern w:val="0"/>
            <w:sz w:val="24"/>
            <w:szCs w:val="21"/>
            <w:shd w:val="clear" w:color="auto" w:fill="FFFFFF"/>
          </w:rPr>
          <w:br/>
        </w:r>
      </w:ins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>8、</w:t>
      </w:r>
      <w:ins w:id="80" w:author="Administrator" w:date="2014-05-06T13:59:00Z">
        <w:r w:rsidRPr="00610BD4">
          <w:rPr>
            <w:rFonts w:ascii="宋体" w:eastAsia="宋体" w:hAnsi="宋体" w:cs="宋体" w:hint="eastAsia"/>
            <w:b/>
            <w:color w:val="008080"/>
            <w:kern w:val="0"/>
            <w:sz w:val="24"/>
            <w:szCs w:val="24"/>
          </w:rPr>
          <w:t>精力充沛，接受出差授课任务。</w:t>
        </w:r>
      </w:ins>
      <w:ins w:id="81" w:author="Administrator" w:date="2014-05-06T13:46:00Z">
        <w:r w:rsidRPr="00610BD4">
          <w:rPr>
            <w:rFonts w:ascii="宋体" w:eastAsia="宋体" w:hAnsi="宋体" w:cs="宋体" w:hint="eastAsia"/>
            <w:b/>
            <w:color w:val="000000"/>
            <w:kern w:val="0"/>
            <w:sz w:val="24"/>
            <w:szCs w:val="21"/>
            <w:shd w:val="clear" w:color="auto" w:fill="FFFFFF"/>
          </w:rPr>
          <w:br/>
        </w:r>
        <w:r w:rsidRPr="00610BD4">
          <w:rPr>
            <w:rFonts w:ascii="宋体" w:eastAsia="宋体" w:hAnsi="宋体" w:cs="宋体" w:hint="eastAsia"/>
            <w:b/>
            <w:color w:val="000000"/>
            <w:kern w:val="0"/>
            <w:sz w:val="24"/>
            <w:szCs w:val="21"/>
            <w:shd w:val="clear" w:color="auto" w:fill="FFFFFF"/>
          </w:rPr>
          <w:br/>
        </w:r>
      </w:ins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610BD4">
        <w:rPr>
          <w:rFonts w:ascii="宋体" w:eastAsia="宋体" w:hAnsi="宋体" w:cs="宋体"/>
          <w:b/>
          <w:kern w:val="0"/>
          <w:sz w:val="24"/>
          <w:szCs w:val="24"/>
        </w:rPr>
        <w:t>薪酬福利：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1、择优解决北京户口：应届研究生在公司实习满半年以上，可择优解决北京户口；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2、工作地点双向选择：28家省级研究院遍布全国范围内，公司会充分尊重新入职员工及在职员工对工作地点选择的意愿；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3、带薪培训：试用期间带薪培训，免费学习相关考试课程；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4、薪酬待遇：基本薪资、绩效奖金、年终奖金，年薪8－30万；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5、基本福利：社会保险、住房公积金、带薪假期；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6、补充福利：年度体检、员工餐厅、员工健身房、年度旅游、节日贺礼、阳光互助基金；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7、长期激励计划：长期服务奖、股权激励。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 xml:space="preserve"> 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简历投递邮箱：offcnzhaopin@163.com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联系电话：010－51657333</w:t>
      </w:r>
    </w:p>
    <w:p w:rsidR="00610BD4" w:rsidRPr="00610BD4" w:rsidRDefault="00610BD4" w:rsidP="00610BD4">
      <w:pPr>
        <w:widowControl/>
        <w:spacing w:line="480" w:lineRule="auto"/>
        <w:jc w:val="center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610BD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简历投递：</w:t>
      </w:r>
      <w:r w:rsidRPr="00610BD4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offcnzhaopin@163.com</w:t>
      </w:r>
    </w:p>
    <w:p w:rsidR="00610BD4" w:rsidRPr="00610BD4" w:rsidRDefault="00610BD4" w:rsidP="00610BD4">
      <w:pPr>
        <w:widowControl/>
        <w:spacing w:line="480" w:lineRule="auto"/>
        <w:jc w:val="center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610BD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四、六级英语培训讲师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610BD4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一、</w:t>
      </w:r>
      <w:r w:rsidRPr="00610BD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岗位职责：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1"/>
        </w:rPr>
      </w:pPr>
      <w:r w:rsidRPr="00610BD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1"/>
        </w:rPr>
        <w:t>1</w:t>
      </w: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、</w:t>
      </w:r>
      <w:r w:rsidRPr="00610BD4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1"/>
        </w:rPr>
        <w:t>负责英语四、六级面授课程的教学以及后续的学员辅导等工作，保证教学任务的完成；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1"/>
        </w:rPr>
      </w:pPr>
      <w:r w:rsidRPr="00610BD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1"/>
        </w:rPr>
        <w:t>2</w:t>
      </w: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、</w:t>
      </w:r>
      <w:r w:rsidRPr="00610BD4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1"/>
        </w:rPr>
        <w:t>负责英语四、六级培训网络课程的录制工作；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1"/>
        </w:rPr>
      </w:pPr>
      <w:r w:rsidRPr="00610BD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1"/>
        </w:rPr>
        <w:t>3</w:t>
      </w: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、</w:t>
      </w:r>
      <w:r w:rsidRPr="00610BD4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1"/>
        </w:rPr>
        <w:t>承担教学课题的研究，着力进行各专项命题趋势、解题技巧以及教学方法与教学技巧的研究。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1"/>
        </w:rPr>
      </w:pP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610BD4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二、</w:t>
      </w:r>
      <w:r w:rsidRPr="00610BD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任职资格：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1"/>
        </w:rPr>
      </w:pPr>
      <w:r w:rsidRPr="00610BD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1"/>
        </w:rPr>
        <w:t>1</w:t>
      </w: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、</w:t>
      </w:r>
      <w:r w:rsidRPr="00610BD4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1"/>
        </w:rPr>
        <w:t>本科及以上学历，英语相关专业或非英语相关专业（英语六级</w:t>
      </w:r>
      <w:r w:rsidRPr="00610BD4">
        <w:rPr>
          <w:rFonts w:ascii="Times New Roman" w:eastAsia="宋体" w:hAnsi="Times New Roman" w:cs="Times New Roman"/>
          <w:b/>
          <w:color w:val="000000"/>
          <w:kern w:val="0"/>
          <w:sz w:val="24"/>
          <w:szCs w:val="21"/>
        </w:rPr>
        <w:t>600</w:t>
      </w:r>
      <w:r w:rsidRPr="00610BD4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1"/>
        </w:rPr>
        <w:t>分以上）毕业，有四、六级英语辅导经验者优先；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1"/>
        </w:rPr>
      </w:pPr>
      <w:r w:rsidRPr="00610BD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1"/>
        </w:rPr>
        <w:t>2</w:t>
      </w: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、</w:t>
      </w:r>
      <w:r w:rsidRPr="00610BD4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1"/>
        </w:rPr>
        <w:t>中英文表达能力强，普通话标准，英语发音标准，语法基础扎实；</w:t>
      </w:r>
    </w:p>
    <w:p w:rsidR="00610BD4" w:rsidRPr="00610BD4" w:rsidRDefault="00610BD4" w:rsidP="00610BD4">
      <w:pPr>
        <w:widowControl/>
        <w:shd w:val="solid" w:color="FFFFFF" w:fill="auto"/>
        <w:spacing w:line="405" w:lineRule="atLeast"/>
        <w:jc w:val="left"/>
        <w:rPr>
          <w:rFonts w:ascii="宋体" w:eastAsia="宋体" w:hAnsi="宋体" w:cs="宋体"/>
          <w:b/>
          <w:color w:val="000000"/>
          <w:kern w:val="0"/>
          <w:sz w:val="18"/>
          <w:szCs w:val="20"/>
          <w:shd w:val="clear" w:color="auto" w:fill="FFFFFF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>4、热爱教师职业，对工作充满热情，责任心强；</w:t>
      </w:r>
    </w:p>
    <w:p w:rsidR="00610BD4" w:rsidRPr="00610BD4" w:rsidRDefault="00610BD4" w:rsidP="00610BD4">
      <w:pPr>
        <w:widowControl/>
        <w:shd w:val="solid" w:color="FFFFFF" w:fill="auto"/>
        <w:spacing w:line="405" w:lineRule="atLeast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>5、良好的道德修养，认同中公教育企业文化；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  <w:r w:rsidRPr="00610BD4">
        <w:rPr>
          <w:rFonts w:ascii="Times New Roman" w:eastAsia="宋体" w:hAnsi="Times New Roman" w:cs="Times New Roman"/>
          <w:b/>
          <w:color w:val="000000"/>
          <w:kern w:val="0"/>
          <w:sz w:val="24"/>
          <w:szCs w:val="21"/>
        </w:rPr>
        <w:t>6</w:t>
      </w:r>
      <w:r w:rsidRPr="00610BD4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1"/>
        </w:rPr>
        <w:t>、精力充沛，接受出差授课任务。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1"/>
        </w:rPr>
      </w:pP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610BD4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三、</w:t>
      </w:r>
      <w:r w:rsidRPr="00610BD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薪酬福利：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1"/>
        </w:rPr>
      </w:pPr>
      <w:r w:rsidRPr="00610BD4">
        <w:rPr>
          <w:rFonts w:ascii="Times New Roman" w:eastAsia="宋体" w:hAnsi="Times New Roman" w:cs="Times New Roman"/>
          <w:b/>
          <w:color w:val="000000"/>
          <w:kern w:val="0"/>
          <w:sz w:val="24"/>
          <w:szCs w:val="21"/>
        </w:rPr>
        <w:t>1</w:t>
      </w:r>
      <w:r w:rsidRPr="00610BD4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1"/>
        </w:rPr>
        <w:t>、工作地点双向选择：</w:t>
      </w:r>
      <w:r w:rsidRPr="00610BD4">
        <w:rPr>
          <w:rFonts w:ascii="Times New Roman" w:eastAsia="宋体" w:hAnsi="Times New Roman" w:cs="Times New Roman"/>
          <w:b/>
          <w:color w:val="000000"/>
          <w:kern w:val="0"/>
          <w:sz w:val="24"/>
          <w:szCs w:val="21"/>
        </w:rPr>
        <w:t>28</w:t>
      </w:r>
      <w:r w:rsidRPr="00610BD4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1"/>
        </w:rPr>
        <w:t>家省级研究院遍布全国范围内，公司会充分尊重新入职员工及在职员工对工作地点选择的意愿；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1"/>
        </w:rPr>
      </w:pPr>
      <w:r w:rsidRPr="00610BD4">
        <w:rPr>
          <w:rFonts w:ascii="Times New Roman" w:eastAsia="宋体" w:hAnsi="Times New Roman" w:cs="Times New Roman"/>
          <w:b/>
          <w:color w:val="000000"/>
          <w:kern w:val="0"/>
          <w:sz w:val="24"/>
          <w:szCs w:val="21"/>
        </w:rPr>
        <w:t>2</w:t>
      </w:r>
      <w:r w:rsidRPr="00610BD4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1"/>
        </w:rPr>
        <w:t>、带薪培训：试用期间带薪培训，免费学习相关考试课程；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1"/>
        </w:rPr>
      </w:pPr>
      <w:r w:rsidRPr="00610BD4">
        <w:rPr>
          <w:rFonts w:ascii="Times New Roman" w:eastAsia="宋体" w:hAnsi="Times New Roman" w:cs="Times New Roman"/>
          <w:b/>
          <w:color w:val="000000"/>
          <w:kern w:val="0"/>
          <w:sz w:val="24"/>
          <w:szCs w:val="21"/>
        </w:rPr>
        <w:lastRenderedPageBreak/>
        <w:t>3</w:t>
      </w:r>
      <w:r w:rsidRPr="00610BD4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1"/>
        </w:rPr>
        <w:t>、薪酬待遇：基本薪资、绩效奖金、年终奖金，年薪</w:t>
      </w:r>
      <w:r w:rsidRPr="00610BD4">
        <w:rPr>
          <w:rFonts w:ascii="Times New Roman" w:eastAsia="宋体" w:hAnsi="Times New Roman" w:cs="Times New Roman"/>
          <w:b/>
          <w:color w:val="000000"/>
          <w:kern w:val="0"/>
          <w:sz w:val="24"/>
          <w:szCs w:val="21"/>
        </w:rPr>
        <w:t>8</w:t>
      </w:r>
      <w:r w:rsidRPr="00610BD4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1"/>
        </w:rPr>
        <w:t>－</w:t>
      </w:r>
      <w:r w:rsidRPr="00610BD4">
        <w:rPr>
          <w:rFonts w:ascii="Times New Roman" w:eastAsia="宋体" w:hAnsi="Times New Roman" w:cs="Times New Roman"/>
          <w:b/>
          <w:color w:val="000000"/>
          <w:kern w:val="0"/>
          <w:sz w:val="24"/>
          <w:szCs w:val="21"/>
        </w:rPr>
        <w:t>30</w:t>
      </w:r>
      <w:r w:rsidRPr="00610BD4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1"/>
        </w:rPr>
        <w:t>万；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1"/>
        </w:rPr>
      </w:pPr>
      <w:r w:rsidRPr="00610BD4">
        <w:rPr>
          <w:rFonts w:ascii="Times New Roman" w:eastAsia="宋体" w:hAnsi="Times New Roman" w:cs="Times New Roman"/>
          <w:b/>
          <w:color w:val="000000"/>
          <w:kern w:val="0"/>
          <w:sz w:val="24"/>
          <w:szCs w:val="21"/>
        </w:rPr>
        <w:t>4</w:t>
      </w:r>
      <w:r w:rsidRPr="00610BD4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1"/>
        </w:rPr>
        <w:t>、基本福利：社会保险、住房公积金、带薪假期；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1"/>
        </w:rPr>
      </w:pPr>
      <w:r w:rsidRPr="00610BD4">
        <w:rPr>
          <w:rFonts w:ascii="Times New Roman" w:eastAsia="宋体" w:hAnsi="Times New Roman" w:cs="Times New Roman"/>
          <w:b/>
          <w:color w:val="000000"/>
          <w:kern w:val="0"/>
          <w:sz w:val="24"/>
          <w:szCs w:val="21"/>
        </w:rPr>
        <w:t>5</w:t>
      </w:r>
      <w:r w:rsidRPr="00610BD4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1"/>
        </w:rPr>
        <w:t>、补充福利：年度体检、员工餐厅、员工健身房、年度旅游、节日贺礼、阳光互助基金；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1"/>
        </w:rPr>
      </w:pPr>
      <w:r w:rsidRPr="00610BD4">
        <w:rPr>
          <w:rFonts w:ascii="Times New Roman" w:eastAsia="宋体" w:hAnsi="Times New Roman" w:cs="Times New Roman"/>
          <w:b/>
          <w:color w:val="000000"/>
          <w:kern w:val="0"/>
          <w:sz w:val="24"/>
          <w:szCs w:val="21"/>
        </w:rPr>
        <w:t>6</w:t>
      </w:r>
      <w:r w:rsidRPr="00610BD4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1"/>
        </w:rPr>
        <w:t>、长期激励计划：长期服务奖、股权激励。</w:t>
      </w:r>
    </w:p>
    <w:p w:rsidR="00610BD4" w:rsidRDefault="00610BD4" w:rsidP="00610BD4">
      <w:pPr>
        <w:widowControl/>
        <w:spacing w:line="480" w:lineRule="auto"/>
        <w:jc w:val="center"/>
        <w:rPr>
          <w:rFonts w:ascii="Times New Roman" w:eastAsia="宋体" w:hAnsi="Times New Roman" w:cs="宋体" w:hint="eastAsia"/>
          <w:b/>
          <w:color w:val="000000"/>
          <w:kern w:val="0"/>
          <w:sz w:val="44"/>
          <w:szCs w:val="44"/>
        </w:rPr>
      </w:pPr>
    </w:p>
    <w:p w:rsidR="00610BD4" w:rsidRDefault="00610BD4" w:rsidP="00610BD4">
      <w:pPr>
        <w:widowControl/>
        <w:spacing w:line="480" w:lineRule="auto"/>
        <w:jc w:val="center"/>
        <w:rPr>
          <w:rFonts w:ascii="Times New Roman" w:eastAsia="宋体" w:hAnsi="Times New Roman" w:cs="宋体" w:hint="eastAsia"/>
          <w:b/>
          <w:color w:val="000000"/>
          <w:kern w:val="0"/>
          <w:sz w:val="44"/>
          <w:szCs w:val="44"/>
        </w:rPr>
      </w:pPr>
    </w:p>
    <w:p w:rsidR="00610BD4" w:rsidRPr="00610BD4" w:rsidRDefault="00610BD4" w:rsidP="00610BD4">
      <w:pPr>
        <w:widowControl/>
        <w:spacing w:line="480" w:lineRule="auto"/>
        <w:jc w:val="center"/>
        <w:rPr>
          <w:rFonts w:ascii="Times New Roman" w:eastAsia="宋体" w:hAnsi="Times New Roman" w:cs="Times New Roman" w:hint="eastAsia"/>
          <w:b/>
          <w:color w:val="000000"/>
          <w:kern w:val="0"/>
          <w:sz w:val="44"/>
          <w:szCs w:val="44"/>
        </w:rPr>
      </w:pPr>
      <w:r w:rsidRPr="00610BD4">
        <w:rPr>
          <w:rFonts w:ascii="Times New Roman" w:eastAsia="宋体" w:hAnsi="Times New Roman" w:cs="宋体" w:hint="eastAsia"/>
          <w:b/>
          <w:color w:val="000000"/>
          <w:kern w:val="0"/>
          <w:sz w:val="44"/>
          <w:szCs w:val="44"/>
        </w:rPr>
        <w:t>简历投递：</w:t>
      </w:r>
      <w:r w:rsidRPr="00610BD4">
        <w:rPr>
          <w:rFonts w:ascii="Times New Roman" w:eastAsia="宋体" w:hAnsi="Times New Roman" w:cs="Times New Roman"/>
          <w:b/>
          <w:color w:val="000000"/>
          <w:kern w:val="0"/>
          <w:sz w:val="44"/>
          <w:szCs w:val="44"/>
        </w:rPr>
        <w:t>shoffcn@163.com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</w:pP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1"/>
        </w:rPr>
      </w:pP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610BD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一、培训讲师岗位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1"/>
        </w:rPr>
      </w:pPr>
    </w:p>
    <w:p w:rsidR="00610BD4" w:rsidRPr="00610BD4" w:rsidRDefault="00610BD4" w:rsidP="00610BD4">
      <w:pPr>
        <w:widowControl/>
        <w:tabs>
          <w:tab w:val="left" w:pos="420"/>
        </w:tabs>
        <w:spacing w:line="480" w:lineRule="auto"/>
        <w:ind w:left="420" w:hanging="420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610BD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l</w:t>
      </w:r>
      <w:r w:rsidRPr="00610BD4">
        <w:rPr>
          <w:rFonts w:ascii="Times New Roman" w:eastAsia="宋体" w:hAnsi="Times New Roman" w:cs="Times New Roman"/>
          <w:b/>
          <w:color w:val="000000"/>
          <w:kern w:val="0"/>
          <w:sz w:val="14"/>
          <w:szCs w:val="14"/>
        </w:rPr>
        <w:t xml:space="preserve">  </w:t>
      </w:r>
      <w:r w:rsidRPr="00610BD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公务员培训讲师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610BD4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授课方向：数量关系、判断推理、言语理解、申论、面试、公共基础（法学、政治学）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工作地点：全国省会城市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需求人数：100人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</w:p>
    <w:p w:rsidR="00610BD4" w:rsidRPr="00610BD4" w:rsidRDefault="00610BD4" w:rsidP="00610BD4">
      <w:pPr>
        <w:widowControl/>
        <w:tabs>
          <w:tab w:val="left" w:pos="420"/>
        </w:tabs>
        <w:spacing w:line="480" w:lineRule="auto"/>
        <w:ind w:left="420" w:hanging="420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  <w:r w:rsidRPr="00610BD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l</w:t>
      </w:r>
      <w:r w:rsidRPr="00610BD4">
        <w:rPr>
          <w:rFonts w:ascii="Times New Roman" w:eastAsia="宋体" w:hAnsi="Times New Roman" w:cs="Times New Roman"/>
          <w:b/>
          <w:color w:val="000000"/>
          <w:kern w:val="0"/>
          <w:sz w:val="14"/>
          <w:szCs w:val="14"/>
        </w:rPr>
        <w:t xml:space="preserve">  </w:t>
      </w:r>
      <w:r w:rsidRPr="00610BD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教师招考（资格考试、入职考试）培训讲师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610BD4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授课方向：教育基础理论、语文、数学、物理、化学、历史、政治、地理、生物、美术、音</w:t>
      </w:r>
      <w:r w:rsidRPr="00610BD4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 xml:space="preserve">           </w:t>
      </w:r>
      <w:r w:rsidRPr="00610BD4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乐、体育、计算机、学前教育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工作地点：全国省会城市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lastRenderedPageBreak/>
        <w:t>需求人数：50人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</w:p>
    <w:p w:rsidR="00610BD4" w:rsidRPr="00610BD4" w:rsidRDefault="00610BD4" w:rsidP="00610BD4">
      <w:pPr>
        <w:widowControl/>
        <w:tabs>
          <w:tab w:val="left" w:pos="420"/>
        </w:tabs>
        <w:spacing w:line="480" w:lineRule="auto"/>
        <w:ind w:left="420" w:hanging="420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610BD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l</w:t>
      </w:r>
      <w:r w:rsidRPr="00610BD4">
        <w:rPr>
          <w:rFonts w:ascii="Times New Roman" w:eastAsia="宋体" w:hAnsi="Times New Roman" w:cs="Times New Roman"/>
          <w:b/>
          <w:color w:val="000000"/>
          <w:kern w:val="0"/>
          <w:sz w:val="14"/>
          <w:szCs w:val="14"/>
        </w:rPr>
        <w:t xml:space="preserve">  </w:t>
      </w:r>
      <w:r w:rsidRPr="00610BD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会计培训讲师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610BD4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授课方向：会计学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工作地点：全国省会城市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需求人数：10人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</w:p>
    <w:p w:rsidR="00610BD4" w:rsidRPr="00610BD4" w:rsidRDefault="00610BD4" w:rsidP="00610BD4">
      <w:pPr>
        <w:widowControl/>
        <w:tabs>
          <w:tab w:val="left" w:pos="420"/>
        </w:tabs>
        <w:spacing w:line="480" w:lineRule="auto"/>
        <w:ind w:left="420" w:hanging="420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610BD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l</w:t>
      </w:r>
      <w:r w:rsidRPr="00610BD4">
        <w:rPr>
          <w:rFonts w:ascii="Times New Roman" w:eastAsia="宋体" w:hAnsi="Times New Roman" w:cs="Times New Roman"/>
          <w:b/>
          <w:color w:val="000000"/>
          <w:kern w:val="0"/>
          <w:sz w:val="14"/>
          <w:szCs w:val="14"/>
        </w:rPr>
        <w:t xml:space="preserve">  </w:t>
      </w:r>
      <w:r w:rsidRPr="00610BD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银行、农信社等金融系统入职资格考试培训讲师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610BD4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授课方向：经济学、金融学、财会学、人力资源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工作地点：全国省会城市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需求人数：20人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</w:p>
    <w:p w:rsidR="00610BD4" w:rsidRPr="00610BD4" w:rsidRDefault="00610BD4" w:rsidP="00610BD4">
      <w:pPr>
        <w:widowControl/>
        <w:tabs>
          <w:tab w:val="left" w:pos="420"/>
        </w:tabs>
        <w:spacing w:line="480" w:lineRule="auto"/>
        <w:ind w:left="420" w:hanging="420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610BD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l</w:t>
      </w:r>
      <w:r w:rsidRPr="00610BD4">
        <w:rPr>
          <w:rFonts w:ascii="Times New Roman" w:eastAsia="宋体" w:hAnsi="Times New Roman" w:cs="Times New Roman"/>
          <w:b/>
          <w:color w:val="000000"/>
          <w:kern w:val="0"/>
          <w:sz w:val="14"/>
          <w:szCs w:val="14"/>
        </w:rPr>
        <w:t xml:space="preserve">  </w:t>
      </w:r>
      <w:r w:rsidRPr="00610BD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考研、</w:t>
      </w:r>
      <w:r w:rsidRPr="00610BD4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MBA/MPA</w:t>
      </w:r>
      <w:r w:rsidRPr="00610BD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专业硕士培训讲师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610BD4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授课方向：政治、英语、数学、逻辑、写作、公共管理、相关专业课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工作地点：北京（总部）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需求人数：30人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</w:p>
    <w:p w:rsidR="00610BD4" w:rsidRPr="00610BD4" w:rsidRDefault="00610BD4" w:rsidP="00610BD4">
      <w:pPr>
        <w:widowControl/>
        <w:tabs>
          <w:tab w:val="left" w:pos="420"/>
        </w:tabs>
        <w:spacing w:line="480" w:lineRule="auto"/>
        <w:ind w:left="420" w:hanging="420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610BD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l</w:t>
      </w:r>
      <w:r w:rsidRPr="00610BD4">
        <w:rPr>
          <w:rFonts w:ascii="Times New Roman" w:eastAsia="宋体" w:hAnsi="Times New Roman" w:cs="Times New Roman"/>
          <w:b/>
          <w:color w:val="000000"/>
          <w:kern w:val="0"/>
          <w:sz w:val="14"/>
          <w:szCs w:val="14"/>
        </w:rPr>
        <w:t xml:space="preserve">  </w:t>
      </w:r>
      <w:r w:rsidRPr="00610BD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英语培训讲师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1"/>
          <w:shd w:val="clear" w:color="auto" w:fill="FFFFFF"/>
        </w:rPr>
      </w:pPr>
      <w:r w:rsidRPr="00610BD4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授课方向：教</w:t>
      </w: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师考试英语、MBA英语、考研英语、银行英语、面试英语（外交部、银监会考试英语）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工作地点：北京（总部）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需求人数：10人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</w:p>
    <w:p w:rsidR="00610BD4" w:rsidRPr="00610BD4" w:rsidRDefault="00610BD4" w:rsidP="00610BD4">
      <w:pPr>
        <w:widowControl/>
        <w:tabs>
          <w:tab w:val="left" w:pos="420"/>
        </w:tabs>
        <w:spacing w:line="480" w:lineRule="auto"/>
        <w:ind w:left="420" w:hanging="420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610BD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l</w:t>
      </w:r>
      <w:r w:rsidRPr="00610BD4">
        <w:rPr>
          <w:rFonts w:ascii="Times New Roman" w:eastAsia="宋体" w:hAnsi="Times New Roman" w:cs="Times New Roman"/>
          <w:b/>
          <w:color w:val="000000"/>
          <w:kern w:val="0"/>
          <w:sz w:val="14"/>
          <w:szCs w:val="14"/>
        </w:rPr>
        <w:t xml:space="preserve">  </w:t>
      </w:r>
      <w:r w:rsidRPr="00610BD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执业医师、执业药师从业资格培训讲师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610BD4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授课方向：护理学、临床医学、中医学、口腔学、耳鼻喉科、眼科、医技、药学、公共卫生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工作地点：全国省会城市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需求人数：20人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1"/>
        </w:rPr>
      </w:pP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  <w:r w:rsidRPr="00610BD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岗位职责：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1、负责</w:t>
      </w: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>相关</w:t>
      </w: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课程的讲授以及后续的学员辅导等工作，保障教学任务的完成；</w:t>
      </w: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br/>
      </w: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2、参与授课方向所需资料的编写和研发；</w:t>
      </w: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br/>
      </w: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3、承担教学课题的研究，着力进行各专项命题趋势、解题技巧以及教学方法与教学技巧的研究。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  <w:r w:rsidRPr="00610BD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任职资格：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1"/>
          <w:shd w:val="clear" w:color="auto" w:fill="FFFFFF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1、本科及以上学历，有高中、大学</w:t>
      </w: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、培训机构教学经验者优先；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2、语言表达流畅，具备较强的学习能力和创新能力；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3、热爱教师职业，对工作充满热情，责任心强；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4、良好的道德修养，认同中公教育企业文化；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5、精力充沛，接受出差授课任务。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薪酬福利：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lastRenderedPageBreak/>
        <w:t>1、工作地点双向选择：28家省级研究院遍布全国范围内，公司会充分尊重新入职员工及在职员工对工作地点选择的意愿；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2、带薪培训：试用期间带薪培训，免费学习相关考试课程；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3、薪酬待遇：基本薪资、绩效奖金、年终奖金，年薪8－30万；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4、基本福利：社会保险、住房公积金、带薪假期；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5、补充福利：年度体检、年度旅游、节日贺礼、阳光互助基金；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6、长期激励计划：长期服务奖、股权激励。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610BD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二、研发岗位</w:t>
      </w:r>
    </w:p>
    <w:p w:rsidR="00610BD4" w:rsidRPr="00610BD4" w:rsidRDefault="00610BD4" w:rsidP="00610BD4">
      <w:pPr>
        <w:widowControl/>
        <w:tabs>
          <w:tab w:val="left" w:pos="420"/>
        </w:tabs>
        <w:spacing w:line="480" w:lineRule="auto"/>
        <w:ind w:left="420" w:hanging="420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610BD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l</w:t>
      </w:r>
      <w:r w:rsidRPr="00610BD4">
        <w:rPr>
          <w:rFonts w:ascii="Times New Roman" w:eastAsia="宋体" w:hAnsi="Times New Roman" w:cs="Times New Roman"/>
          <w:b/>
          <w:color w:val="000000"/>
          <w:kern w:val="0"/>
          <w:sz w:val="14"/>
          <w:szCs w:val="14"/>
        </w:rPr>
        <w:t xml:space="preserve">  </w:t>
      </w:r>
      <w:r w:rsidRPr="00610BD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英语研发编辑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1"/>
          <w:shd w:val="clear" w:color="auto" w:fill="FFFFFF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研发方向：</w:t>
      </w:r>
      <w:r w:rsidRPr="00610BD4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教</w:t>
      </w: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师考试英语、MBA英语、考研英语、银行英语、面试英语（外交部、银监会考试英语）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>工作地点：北京（总部）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>需求人数：5人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</w:p>
    <w:p w:rsidR="00610BD4" w:rsidRPr="00610BD4" w:rsidRDefault="00610BD4" w:rsidP="00610BD4">
      <w:pPr>
        <w:widowControl/>
        <w:tabs>
          <w:tab w:val="left" w:pos="420"/>
        </w:tabs>
        <w:spacing w:line="480" w:lineRule="auto"/>
        <w:ind w:left="420" w:hanging="420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610BD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l</w:t>
      </w:r>
      <w:r w:rsidRPr="00610BD4">
        <w:rPr>
          <w:rFonts w:ascii="Times New Roman" w:eastAsia="宋体" w:hAnsi="Times New Roman" w:cs="Times New Roman"/>
          <w:b/>
          <w:color w:val="000000"/>
          <w:kern w:val="0"/>
          <w:sz w:val="14"/>
          <w:szCs w:val="14"/>
        </w:rPr>
        <w:t xml:space="preserve">  </w:t>
      </w:r>
      <w:r w:rsidRPr="00610BD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公职考试研发编辑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610BD4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研发方向：数量关系、判断推理、言语理解、公共基础（法学、政治学）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  <w:shd w:val="clear" w:color="auto" w:fill="FFFFFF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>工作地点：北京（总部）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>需求人数：10人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610BD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岗位职责：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lastRenderedPageBreak/>
        <w:t>1、负责课程所需材料的编写和研发以及图书的编辑和撰写工作；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2、负责集团各序列考试中有关试题的解析与审核工作；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3、负责建立考试的真题、模拟题题库，负责日常管理、完善与更新；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4、参与部门经验交流会议，为研发工作提出建设性意见，不断改进研发工作；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5、承担教学课题的研究，着力进行各专项命题趋势、解题技巧以及教学方法与教学技巧的研究。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  <w:r w:rsidRPr="00610BD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任职资格：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1"/>
          <w:shd w:val="clear" w:color="auto" w:fill="FFFFFF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  <w:shd w:val="clear" w:color="auto" w:fill="FFFFFF"/>
        </w:rPr>
        <w:t>1、本科及以上学历</w:t>
      </w: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2、具备较强的学习能力和创新能力；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3、喜欢文字编辑，对工作充满热情，责任心强；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4、良好的道德修养，认同中公教育企业文化。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薪酬福利：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1、带薪培训：试用期间带薪培训，免费学习相关考试课程；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2、薪酬待遇：基本薪资、绩效奖金、年终奖金，年薪5－20万；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3、基本福利：社会保险、住房公积金、带薪假期；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4、补充福利：年度体检、年度旅游、节日贺礼、阳光互助基金；</w:t>
      </w:r>
    </w:p>
    <w:p w:rsidR="00610BD4" w:rsidRPr="00610BD4" w:rsidRDefault="00610BD4" w:rsidP="00610BD4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</w:pPr>
      <w:r w:rsidRPr="00610BD4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5、长期激励计划：长期服务奖、股权激励。</w:t>
      </w:r>
    </w:p>
    <w:p w:rsidR="002F65C1" w:rsidRPr="00610BD4" w:rsidRDefault="002F65C1">
      <w:pPr>
        <w:rPr>
          <w:rFonts w:hint="eastAsia"/>
        </w:rPr>
      </w:pPr>
    </w:p>
    <w:sectPr w:rsidR="002F65C1" w:rsidRPr="00610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5C1" w:rsidRDefault="002F65C1" w:rsidP="00610BD4">
      <w:r>
        <w:separator/>
      </w:r>
    </w:p>
  </w:endnote>
  <w:endnote w:type="continuationSeparator" w:id="1">
    <w:p w:rsidR="002F65C1" w:rsidRDefault="002F65C1" w:rsidP="00610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5C1" w:rsidRDefault="002F65C1" w:rsidP="00610BD4">
      <w:r>
        <w:separator/>
      </w:r>
    </w:p>
  </w:footnote>
  <w:footnote w:type="continuationSeparator" w:id="1">
    <w:p w:rsidR="002F65C1" w:rsidRDefault="002F65C1" w:rsidP="00610B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0BD4"/>
    <w:rsid w:val="002F65C1"/>
    <w:rsid w:val="00610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0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0B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0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0BD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10B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Subtitle"/>
    <w:basedOn w:val="a"/>
    <w:link w:val="Char1"/>
    <w:uiPriority w:val="11"/>
    <w:qFormat/>
    <w:rsid w:val="00610B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副标题 Char"/>
    <w:basedOn w:val="a0"/>
    <w:link w:val="a6"/>
    <w:uiPriority w:val="11"/>
    <w:rsid w:val="00610BD4"/>
    <w:rPr>
      <w:rFonts w:ascii="宋体" w:eastAsia="宋体" w:hAnsi="宋体" w:cs="宋体"/>
      <w:kern w:val="0"/>
      <w:sz w:val="24"/>
      <w:szCs w:val="24"/>
    </w:rPr>
  </w:style>
  <w:style w:type="character" w:customStyle="1" w:styleId="msoins0">
    <w:name w:val="msoins"/>
    <w:basedOn w:val="a0"/>
    <w:rsid w:val="00610BD4"/>
  </w:style>
  <w:style w:type="paragraph" w:styleId="a7">
    <w:name w:val="Balloon Text"/>
    <w:basedOn w:val="a"/>
    <w:link w:val="Char2"/>
    <w:uiPriority w:val="99"/>
    <w:semiHidden/>
    <w:unhideWhenUsed/>
    <w:rsid w:val="00610BD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10B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861</Words>
  <Characters>4911</Characters>
  <Application>Microsoft Office Word</Application>
  <DocSecurity>0</DocSecurity>
  <Lines>40</Lines>
  <Paragraphs>11</Paragraphs>
  <ScaleCrop>false</ScaleCrop>
  <Company>usst</Company>
  <LinksUpToDate>false</LinksUpToDate>
  <CharactersWithSpaces>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2014-06-25T01:04:00Z</dcterms:created>
  <dcterms:modified xsi:type="dcterms:W3CDTF">2014-06-25T01:06:00Z</dcterms:modified>
</cp:coreProperties>
</file>